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5BC1F" w14:textId="5BF367F2" w:rsidR="00C72E3D" w:rsidRPr="005D2FD6" w:rsidRDefault="00C72E3D" w:rsidP="00C72E3D">
      <w:pPr>
        <w:spacing w:before="94"/>
        <w:ind w:left="109"/>
        <w:rPr>
          <w:lang w:val="et-EE"/>
        </w:rPr>
      </w:pPr>
    </w:p>
    <w:p w14:paraId="39BEBE37" w14:textId="77777777" w:rsidR="00C72E3D" w:rsidRPr="005D2FD6" w:rsidRDefault="00C72E3D" w:rsidP="00C72E3D">
      <w:pPr>
        <w:spacing w:before="3" w:line="100" w:lineRule="exact"/>
        <w:rPr>
          <w:sz w:val="10"/>
          <w:szCs w:val="10"/>
          <w:lang w:val="et-EE"/>
        </w:rPr>
      </w:pPr>
    </w:p>
    <w:p w14:paraId="65940C5C" w14:textId="77777777" w:rsidR="00C72E3D" w:rsidRPr="005D2FD6" w:rsidRDefault="00C72E3D" w:rsidP="00C72E3D">
      <w:pPr>
        <w:spacing w:line="200" w:lineRule="exact"/>
        <w:rPr>
          <w:lang w:val="et-EE"/>
        </w:rPr>
      </w:pPr>
    </w:p>
    <w:p w14:paraId="7BAB1117" w14:textId="77777777" w:rsidR="00C72E3D" w:rsidRPr="005D2FD6" w:rsidRDefault="00C72E3D" w:rsidP="00C72E3D">
      <w:pPr>
        <w:spacing w:line="200" w:lineRule="exact"/>
        <w:rPr>
          <w:lang w:val="et-EE"/>
        </w:rPr>
      </w:pPr>
    </w:p>
    <w:p w14:paraId="6CBBA03B" w14:textId="77777777" w:rsidR="00C72E3D" w:rsidRPr="005D2FD6" w:rsidRDefault="00C72E3D" w:rsidP="00C72E3D">
      <w:pPr>
        <w:spacing w:line="200" w:lineRule="exact"/>
        <w:rPr>
          <w:lang w:val="et-EE"/>
        </w:rPr>
      </w:pPr>
    </w:p>
    <w:p w14:paraId="74FEE174" w14:textId="77777777" w:rsidR="00C72E3D" w:rsidRPr="005D2FD6" w:rsidRDefault="00C72E3D" w:rsidP="00C72E3D">
      <w:pPr>
        <w:spacing w:line="200" w:lineRule="exact"/>
        <w:rPr>
          <w:lang w:val="et-EE"/>
        </w:rPr>
      </w:pPr>
    </w:p>
    <w:p w14:paraId="711C203D" w14:textId="77777777" w:rsidR="00C72E3D" w:rsidRPr="005D2FD6" w:rsidRDefault="00C72E3D">
      <w:pPr>
        <w:spacing w:line="200" w:lineRule="exact"/>
        <w:jc w:val="right"/>
        <w:rPr>
          <w:lang w:val="et-EE"/>
        </w:rPr>
        <w:sectPr w:rsidR="00C72E3D" w:rsidRPr="005D2FD6" w:rsidSect="00C72E3D">
          <w:footerReference w:type="default" r:id="rId11"/>
          <w:pgSz w:w="11920" w:h="16840"/>
          <w:pgMar w:top="560" w:right="1020" w:bottom="280" w:left="340" w:header="708" w:footer="708" w:gutter="0"/>
          <w:cols w:space="708"/>
        </w:sectPr>
        <w:pPrChange w:id="4" w:author="Martin Kulp" w:date="2024-07-24T10:21:00Z">
          <w:pPr>
            <w:spacing w:line="200" w:lineRule="exact"/>
          </w:pPr>
        </w:pPrChange>
      </w:pPr>
    </w:p>
    <w:p w14:paraId="536929FB" w14:textId="77777777" w:rsidR="002F0E80" w:rsidRDefault="002F0E80" w:rsidP="00C72E3D">
      <w:pPr>
        <w:spacing w:before="29"/>
        <w:ind w:left="1504"/>
        <w:rPr>
          <w:b/>
          <w:sz w:val="24"/>
          <w:szCs w:val="24"/>
          <w:lang w:val="et-EE"/>
        </w:rPr>
      </w:pPr>
    </w:p>
    <w:p w14:paraId="5F0DC329" w14:textId="52243DF1" w:rsidR="00C72E3D" w:rsidRPr="005D2FD6" w:rsidRDefault="00C72E3D" w:rsidP="00C72E3D">
      <w:pPr>
        <w:spacing w:before="29"/>
        <w:ind w:left="1504"/>
        <w:rPr>
          <w:sz w:val="24"/>
          <w:szCs w:val="24"/>
          <w:lang w:val="et-EE"/>
        </w:rPr>
      </w:pPr>
      <w:r w:rsidRPr="005D2FD6">
        <w:rPr>
          <w:b/>
          <w:sz w:val="24"/>
          <w:szCs w:val="24"/>
          <w:lang w:val="et-EE"/>
        </w:rPr>
        <w:t>MÄÄRUS</w:t>
      </w:r>
    </w:p>
    <w:p w14:paraId="2E04F79A" w14:textId="77777777" w:rsidR="00C72E3D" w:rsidRPr="005D2FD6" w:rsidRDefault="00C72E3D" w:rsidP="00C72E3D">
      <w:pPr>
        <w:spacing w:line="200" w:lineRule="exact"/>
        <w:rPr>
          <w:lang w:val="et-EE"/>
        </w:rPr>
      </w:pPr>
    </w:p>
    <w:p w14:paraId="0F9BA484" w14:textId="77777777" w:rsidR="00C72E3D" w:rsidRPr="005D2FD6" w:rsidRDefault="00C72E3D" w:rsidP="00C72E3D">
      <w:pPr>
        <w:spacing w:line="200" w:lineRule="exact"/>
        <w:rPr>
          <w:lang w:val="et-EE"/>
        </w:rPr>
      </w:pPr>
    </w:p>
    <w:p w14:paraId="61032010" w14:textId="77777777" w:rsidR="00C72E3D" w:rsidRPr="005D2FD6" w:rsidRDefault="00C72E3D" w:rsidP="00C72E3D">
      <w:pPr>
        <w:spacing w:line="200" w:lineRule="exact"/>
        <w:rPr>
          <w:lang w:val="et-EE"/>
        </w:rPr>
      </w:pPr>
    </w:p>
    <w:p w14:paraId="4FF1E3EC" w14:textId="77777777" w:rsidR="00C72E3D" w:rsidRPr="005D2FD6" w:rsidRDefault="00C72E3D" w:rsidP="00C72E3D">
      <w:pPr>
        <w:spacing w:line="200" w:lineRule="exact"/>
        <w:rPr>
          <w:lang w:val="et-EE"/>
        </w:rPr>
      </w:pPr>
    </w:p>
    <w:p w14:paraId="0DC1B3F9" w14:textId="77777777" w:rsidR="00C72E3D" w:rsidRPr="005D2FD6" w:rsidRDefault="00C72E3D" w:rsidP="00C72E3D">
      <w:pPr>
        <w:spacing w:line="200" w:lineRule="exact"/>
        <w:rPr>
          <w:lang w:val="et-EE"/>
        </w:rPr>
      </w:pPr>
    </w:p>
    <w:p w14:paraId="5B2205C3" w14:textId="77777777" w:rsidR="00C72E3D" w:rsidRPr="005D2FD6" w:rsidRDefault="00C72E3D" w:rsidP="00C72E3D">
      <w:pPr>
        <w:spacing w:line="200" w:lineRule="exact"/>
        <w:rPr>
          <w:lang w:val="et-EE"/>
        </w:rPr>
      </w:pPr>
    </w:p>
    <w:p w14:paraId="4343ED6B" w14:textId="77777777" w:rsidR="00C72E3D" w:rsidRPr="005D2FD6" w:rsidRDefault="00C72E3D" w:rsidP="00C72E3D">
      <w:pPr>
        <w:spacing w:line="200" w:lineRule="exact"/>
        <w:rPr>
          <w:lang w:val="et-EE"/>
        </w:rPr>
      </w:pPr>
    </w:p>
    <w:p w14:paraId="1FF80B13" w14:textId="77777777" w:rsidR="00C72E3D" w:rsidRPr="005D2FD6" w:rsidRDefault="00C72E3D" w:rsidP="00C72E3D">
      <w:pPr>
        <w:spacing w:before="5" w:line="220" w:lineRule="exact"/>
        <w:rPr>
          <w:sz w:val="22"/>
          <w:szCs w:val="22"/>
          <w:lang w:val="et-EE"/>
        </w:rPr>
      </w:pPr>
    </w:p>
    <w:p w14:paraId="09CD8C48" w14:textId="77777777" w:rsidR="00C72E3D" w:rsidRPr="005D2FD6" w:rsidRDefault="00C72E3D" w:rsidP="00C72E3D">
      <w:pPr>
        <w:spacing w:line="300" w:lineRule="atLeast"/>
        <w:ind w:left="1504" w:right="-41"/>
        <w:rPr>
          <w:sz w:val="24"/>
          <w:szCs w:val="24"/>
          <w:lang w:val="et-EE"/>
        </w:rPr>
      </w:pPr>
      <w:r w:rsidRPr="005D2FD6">
        <w:rPr>
          <w:b/>
          <w:sz w:val="24"/>
          <w:szCs w:val="24"/>
          <w:lang w:val="et-EE"/>
        </w:rPr>
        <w:t>Kättesaadavate kvaliteetsete avalike teenuste toetuse andmise tingimused ja kord</w:t>
      </w:r>
    </w:p>
    <w:p w14:paraId="2D8B585C" w14:textId="3D5F36D1" w:rsidR="00C72E3D" w:rsidRPr="005D2FD6" w:rsidRDefault="00C72E3D" w:rsidP="00C72E3D">
      <w:pPr>
        <w:spacing w:line="200" w:lineRule="exact"/>
        <w:rPr>
          <w:lang w:val="et-EE"/>
        </w:rPr>
      </w:pPr>
      <w:r w:rsidRPr="005D2FD6">
        <w:rPr>
          <w:lang w:val="et-EE"/>
        </w:rPr>
        <w:br w:type="column"/>
      </w:r>
      <w:r w:rsidR="002F0E80">
        <w:rPr>
          <w:lang w:val="et-EE"/>
        </w:rPr>
        <w:t xml:space="preserve">            KAVAND</w:t>
      </w:r>
      <w:r w:rsidR="002F0E80">
        <w:rPr>
          <w:lang w:val="et-EE"/>
        </w:rPr>
        <w:br/>
      </w:r>
    </w:p>
    <w:p w14:paraId="55C98FB9" w14:textId="77777777" w:rsidR="00C72E3D" w:rsidRPr="005D2FD6" w:rsidRDefault="00C72E3D" w:rsidP="00C72E3D">
      <w:pPr>
        <w:spacing w:before="18" w:line="200" w:lineRule="exact"/>
        <w:rPr>
          <w:lang w:val="et-EE"/>
        </w:rPr>
      </w:pPr>
    </w:p>
    <w:p w14:paraId="309B7EEE" w14:textId="0FFD11C5" w:rsidR="00C72E3D" w:rsidRPr="005D2FD6" w:rsidRDefault="00C72E3D" w:rsidP="00C72E3D">
      <w:pPr>
        <w:rPr>
          <w:sz w:val="24"/>
          <w:szCs w:val="24"/>
          <w:lang w:val="et-EE"/>
        </w:rPr>
        <w:sectPr w:rsidR="00C72E3D" w:rsidRPr="005D2FD6">
          <w:type w:val="continuous"/>
          <w:pgSz w:w="11920" w:h="16840"/>
          <w:pgMar w:top="560" w:right="1020" w:bottom="280" w:left="340" w:header="708" w:footer="708" w:gutter="0"/>
          <w:cols w:num="2" w:space="708" w:equalWidth="0">
            <w:col w:w="5487" w:space="1965"/>
            <w:col w:w="3108"/>
          </w:cols>
        </w:sectPr>
      </w:pPr>
    </w:p>
    <w:p w14:paraId="58613851" w14:textId="77777777" w:rsidR="00C72E3D" w:rsidRPr="005D2FD6" w:rsidRDefault="00C72E3D" w:rsidP="00C72E3D">
      <w:pPr>
        <w:spacing w:before="10" w:line="180" w:lineRule="exact"/>
        <w:rPr>
          <w:sz w:val="19"/>
          <w:szCs w:val="19"/>
          <w:lang w:val="et-EE"/>
        </w:rPr>
      </w:pPr>
    </w:p>
    <w:p w14:paraId="24BA5CAF" w14:textId="77777777" w:rsidR="00C72E3D" w:rsidRPr="005D2FD6" w:rsidRDefault="00C72E3D" w:rsidP="00C72E3D">
      <w:pPr>
        <w:spacing w:line="200" w:lineRule="exact"/>
        <w:rPr>
          <w:lang w:val="et-EE"/>
        </w:rPr>
      </w:pPr>
    </w:p>
    <w:p w14:paraId="1C827693" w14:textId="77777777" w:rsidR="00C72E3D" w:rsidRPr="005D2FD6" w:rsidRDefault="00C72E3D" w:rsidP="00C72E3D">
      <w:pPr>
        <w:spacing w:line="200" w:lineRule="exact"/>
        <w:rPr>
          <w:lang w:val="et-EE"/>
        </w:rPr>
      </w:pPr>
    </w:p>
    <w:p w14:paraId="540BA670" w14:textId="77777777" w:rsidR="00C72E3D" w:rsidRPr="005D2FD6" w:rsidRDefault="00C72E3D" w:rsidP="00C72E3D">
      <w:pPr>
        <w:spacing w:before="29"/>
        <w:ind w:left="1504" w:right="71"/>
        <w:jc w:val="both"/>
        <w:rPr>
          <w:sz w:val="24"/>
          <w:szCs w:val="24"/>
          <w:lang w:val="et-EE"/>
        </w:rPr>
      </w:pPr>
      <w:r w:rsidRPr="005D2FD6">
        <w:rPr>
          <w:sz w:val="24"/>
          <w:szCs w:val="24"/>
          <w:lang w:val="et-EE"/>
        </w:rPr>
        <w:t>Määrus     kehtestatakse     perioodi     2021−2027     Euroopa     Liidu     ühtekuuluvus-     ja</w:t>
      </w:r>
    </w:p>
    <w:p w14:paraId="5DFD0A00" w14:textId="77777777" w:rsidR="00C72E3D" w:rsidRPr="005D2FD6" w:rsidRDefault="00C72E3D" w:rsidP="00C72E3D">
      <w:pPr>
        <w:ind w:left="1504" w:right="2161"/>
        <w:jc w:val="both"/>
        <w:rPr>
          <w:sz w:val="24"/>
          <w:szCs w:val="24"/>
          <w:lang w:val="et-EE"/>
        </w:rPr>
      </w:pPr>
      <w:proofErr w:type="spellStart"/>
      <w:r w:rsidRPr="005D2FD6">
        <w:rPr>
          <w:sz w:val="24"/>
          <w:szCs w:val="24"/>
          <w:lang w:val="et-EE"/>
        </w:rPr>
        <w:t>siseturvalisuspoliitika</w:t>
      </w:r>
      <w:proofErr w:type="spellEnd"/>
      <w:r w:rsidRPr="005D2FD6">
        <w:rPr>
          <w:sz w:val="24"/>
          <w:szCs w:val="24"/>
          <w:lang w:val="et-EE"/>
        </w:rPr>
        <w:t xml:space="preserve"> fondide rakendamise seaduse § 10 lõike 2 alusel.</w:t>
      </w:r>
    </w:p>
    <w:p w14:paraId="4F7590BE" w14:textId="77777777" w:rsidR="00C72E3D" w:rsidRPr="005D2FD6" w:rsidRDefault="00C72E3D" w:rsidP="00C72E3D">
      <w:pPr>
        <w:spacing w:before="1" w:line="280" w:lineRule="exact"/>
        <w:rPr>
          <w:sz w:val="28"/>
          <w:szCs w:val="28"/>
          <w:lang w:val="et-EE"/>
        </w:rPr>
      </w:pPr>
    </w:p>
    <w:p w14:paraId="6C3EB4B1" w14:textId="77777777" w:rsidR="00C72E3D" w:rsidRPr="005D2FD6" w:rsidRDefault="00C72E3D" w:rsidP="00C72E3D">
      <w:pPr>
        <w:ind w:left="5793" w:right="3591"/>
        <w:jc w:val="center"/>
        <w:rPr>
          <w:sz w:val="24"/>
          <w:szCs w:val="24"/>
          <w:lang w:val="et-EE"/>
        </w:rPr>
      </w:pPr>
      <w:r w:rsidRPr="005D2FD6">
        <w:rPr>
          <w:b/>
          <w:sz w:val="24"/>
          <w:szCs w:val="24"/>
          <w:lang w:val="et-EE"/>
        </w:rPr>
        <w:t>1. peatükk</w:t>
      </w:r>
    </w:p>
    <w:p w14:paraId="3CA6EB2E" w14:textId="77777777" w:rsidR="00C72E3D" w:rsidRPr="005D2FD6" w:rsidRDefault="00C72E3D" w:rsidP="00C72E3D">
      <w:pPr>
        <w:ind w:left="5844" w:right="3641"/>
        <w:jc w:val="center"/>
        <w:rPr>
          <w:sz w:val="24"/>
          <w:szCs w:val="24"/>
          <w:lang w:val="et-EE"/>
        </w:rPr>
      </w:pPr>
      <w:r w:rsidRPr="005D2FD6">
        <w:rPr>
          <w:b/>
          <w:sz w:val="24"/>
          <w:szCs w:val="24"/>
          <w:lang w:val="et-EE"/>
        </w:rPr>
        <w:t>Üldsätted</w:t>
      </w:r>
    </w:p>
    <w:p w14:paraId="6A99075E" w14:textId="77777777" w:rsidR="00C72E3D" w:rsidRPr="005D2FD6" w:rsidRDefault="00C72E3D" w:rsidP="00C72E3D">
      <w:pPr>
        <w:spacing w:before="16" w:line="260" w:lineRule="exact"/>
        <w:rPr>
          <w:sz w:val="26"/>
          <w:szCs w:val="26"/>
          <w:lang w:val="et-EE"/>
        </w:rPr>
      </w:pPr>
    </w:p>
    <w:p w14:paraId="0BBCA22E" w14:textId="77777777" w:rsidR="00C72E3D" w:rsidRPr="005D2FD6" w:rsidRDefault="00C72E3D" w:rsidP="00C72E3D">
      <w:pPr>
        <w:ind w:left="1504" w:right="6936"/>
        <w:jc w:val="both"/>
        <w:rPr>
          <w:sz w:val="24"/>
          <w:szCs w:val="24"/>
          <w:lang w:val="et-EE"/>
        </w:rPr>
      </w:pPr>
      <w:r w:rsidRPr="005D2FD6">
        <w:rPr>
          <w:b/>
          <w:sz w:val="24"/>
          <w:szCs w:val="24"/>
          <w:lang w:val="et-EE"/>
        </w:rPr>
        <w:t>§ 1. Reguleerimisala</w:t>
      </w:r>
    </w:p>
    <w:p w14:paraId="5EA669F1" w14:textId="77777777" w:rsidR="00C72E3D" w:rsidRPr="005D2FD6" w:rsidRDefault="00C72E3D" w:rsidP="00C72E3D">
      <w:pPr>
        <w:spacing w:before="12" w:line="260" w:lineRule="exact"/>
        <w:rPr>
          <w:sz w:val="26"/>
          <w:szCs w:val="26"/>
          <w:lang w:val="et-EE"/>
        </w:rPr>
      </w:pPr>
    </w:p>
    <w:p w14:paraId="313B3B56" w14:textId="77777777" w:rsidR="00C72E3D" w:rsidRPr="005D2FD6" w:rsidRDefault="00C72E3D" w:rsidP="00C72E3D">
      <w:pPr>
        <w:ind w:left="1504" w:right="68"/>
        <w:jc w:val="both"/>
        <w:rPr>
          <w:sz w:val="24"/>
          <w:szCs w:val="24"/>
          <w:lang w:val="et-EE"/>
        </w:rPr>
      </w:pPr>
      <w:r w:rsidRPr="005D2FD6">
        <w:rPr>
          <w:sz w:val="24"/>
          <w:szCs w:val="24"/>
          <w:lang w:val="et-EE"/>
        </w:rPr>
        <w:t>(1)     Määrusega     reguleeritakse     Eesti     riigi     2023.–2026.     aasta     eelarvestrateegia tulemusvaldkonna   „Tõhus   riik“   ja   riigieelarve   seaduse   §   20   lõike   4   alusel   kinnitud regionaalpoliitika   programmi   meetme   „Regionaalareng“   tegevuse   „Regionaalpoliitika, piirkondade ja piiriülese koostöö areng“ tulemuste saavutamiseks toetuse andmise tingimusi.</w:t>
      </w:r>
    </w:p>
    <w:p w14:paraId="48602497" w14:textId="77777777" w:rsidR="00C72E3D" w:rsidRPr="005D2FD6" w:rsidRDefault="00C72E3D" w:rsidP="00C72E3D">
      <w:pPr>
        <w:spacing w:before="16" w:line="260" w:lineRule="exact"/>
        <w:rPr>
          <w:sz w:val="26"/>
          <w:szCs w:val="26"/>
          <w:lang w:val="et-EE"/>
        </w:rPr>
      </w:pPr>
    </w:p>
    <w:p w14:paraId="2B68803C" w14:textId="77777777" w:rsidR="00C72E3D" w:rsidRPr="005D2FD6" w:rsidRDefault="00C72E3D" w:rsidP="00C72E3D">
      <w:pPr>
        <w:ind w:left="1504" w:right="69"/>
        <w:jc w:val="both"/>
        <w:rPr>
          <w:sz w:val="24"/>
          <w:szCs w:val="24"/>
          <w:lang w:val="et-EE"/>
        </w:rPr>
      </w:pPr>
      <w:r w:rsidRPr="005D2FD6">
        <w:rPr>
          <w:sz w:val="24"/>
          <w:szCs w:val="24"/>
          <w:lang w:val="et-EE"/>
        </w:rPr>
        <w:t xml:space="preserve">(2)   Määrusega   panustatakse   perioodi   2021−2027   Euroopa   Liidu   ühtekuuluvus-   ja </w:t>
      </w:r>
      <w:proofErr w:type="spellStart"/>
      <w:r w:rsidRPr="005D2FD6">
        <w:rPr>
          <w:sz w:val="24"/>
          <w:szCs w:val="24"/>
          <w:lang w:val="et-EE"/>
        </w:rPr>
        <w:t>siseturvalisuspoliitika</w:t>
      </w:r>
      <w:proofErr w:type="spellEnd"/>
      <w:r w:rsidRPr="005D2FD6">
        <w:rPr>
          <w:sz w:val="24"/>
          <w:szCs w:val="24"/>
          <w:lang w:val="et-EE"/>
        </w:rPr>
        <w:t xml:space="preserve">  fondide  rakendamise  seaduse  (edaspidi  </w:t>
      </w:r>
      <w:r w:rsidRPr="005D2FD6">
        <w:rPr>
          <w:i/>
          <w:sz w:val="24"/>
          <w:szCs w:val="24"/>
          <w:lang w:val="et-EE"/>
        </w:rPr>
        <w:t>ÜSS2021_2027</w:t>
      </w:r>
      <w:r w:rsidRPr="005D2FD6">
        <w:rPr>
          <w:sz w:val="24"/>
          <w:szCs w:val="24"/>
          <w:lang w:val="et-EE"/>
        </w:rPr>
        <w:t xml:space="preserve">)  §  3  lõike  2 alusel    Vabariigi    Valitsuse    kinnitatud    „Ühtekuuluvuspoliitika    fondide    rakenduskava perioodiks  2021–2027“  (edaspidi  </w:t>
      </w:r>
      <w:r w:rsidRPr="005D2FD6">
        <w:rPr>
          <w:i/>
          <w:sz w:val="24"/>
          <w:szCs w:val="24"/>
          <w:lang w:val="et-EE"/>
        </w:rPr>
        <w:t>rakenduskava</w:t>
      </w:r>
      <w:r w:rsidRPr="005D2FD6">
        <w:rPr>
          <w:sz w:val="24"/>
          <w:szCs w:val="24"/>
          <w:lang w:val="et-EE"/>
        </w:rPr>
        <w:t>)  poliitikaeesmärgi  „Inimestele  lähedasem Eesti“  erieesmärkide  „Tervikliku  ja  kaasava  sotsiaalse,  majandusliku  ja  keskkonnaalase arengu,     kultuuri,     looduspärandi,     säästva     turismi     ja     julgeoleku     soodustamine linnapiirkondades“  ja   „Tervikliku  ja  kaasava  sotsiaalse,  majandusliku  ja  keskkonnaalase kohaliku arengu, kultuuri, looduspärandi, säästva turismi ja julgeoleku soodustamine mujal kui linnapiirkondades“ saavutamisse.</w:t>
      </w:r>
    </w:p>
    <w:p w14:paraId="630C4D4B" w14:textId="77777777" w:rsidR="00C72E3D" w:rsidRPr="005D2FD6" w:rsidRDefault="00C72E3D" w:rsidP="00C72E3D">
      <w:pPr>
        <w:spacing w:before="16" w:line="260" w:lineRule="exact"/>
        <w:rPr>
          <w:sz w:val="26"/>
          <w:szCs w:val="26"/>
          <w:lang w:val="et-EE"/>
        </w:rPr>
      </w:pPr>
    </w:p>
    <w:p w14:paraId="69FE2BBB" w14:textId="77777777" w:rsidR="00C72E3D" w:rsidRPr="005D2FD6" w:rsidRDefault="00C72E3D" w:rsidP="00C72E3D">
      <w:pPr>
        <w:ind w:left="1504" w:right="76"/>
        <w:jc w:val="both"/>
        <w:rPr>
          <w:sz w:val="24"/>
          <w:szCs w:val="24"/>
          <w:lang w:val="et-EE"/>
        </w:rPr>
      </w:pPr>
      <w:r w:rsidRPr="005D2FD6">
        <w:rPr>
          <w:sz w:val="24"/>
          <w:szCs w:val="24"/>
          <w:lang w:val="et-EE"/>
        </w:rPr>
        <w:t>(3) Toetuse andmise sihtpiirkond on kogu Eesti territoorium, välja arvatud Tallinna ja Tartu</w:t>
      </w:r>
    </w:p>
    <w:p w14:paraId="56E09DF1" w14:textId="77777777" w:rsidR="00C72E3D" w:rsidRPr="005D2FD6" w:rsidRDefault="00C72E3D" w:rsidP="00C72E3D">
      <w:pPr>
        <w:ind w:left="1504" w:right="7428"/>
        <w:jc w:val="both"/>
        <w:rPr>
          <w:sz w:val="24"/>
          <w:szCs w:val="24"/>
          <w:lang w:val="et-EE"/>
        </w:rPr>
      </w:pPr>
      <w:r w:rsidRPr="005D2FD6">
        <w:rPr>
          <w:sz w:val="24"/>
          <w:szCs w:val="24"/>
          <w:lang w:val="et-EE"/>
        </w:rPr>
        <w:t>linnapiirkonnad.</w:t>
      </w:r>
    </w:p>
    <w:p w14:paraId="02180DCE" w14:textId="77777777" w:rsidR="00C72E3D" w:rsidRPr="005D2FD6" w:rsidRDefault="00C72E3D" w:rsidP="00C72E3D">
      <w:pPr>
        <w:spacing w:before="16" w:line="260" w:lineRule="exact"/>
        <w:rPr>
          <w:sz w:val="26"/>
          <w:szCs w:val="26"/>
          <w:lang w:val="et-EE"/>
        </w:rPr>
      </w:pPr>
    </w:p>
    <w:p w14:paraId="6FD656D9" w14:textId="77777777" w:rsidR="00C72E3D" w:rsidRPr="005D2FD6" w:rsidRDefault="00C72E3D" w:rsidP="00C72E3D">
      <w:pPr>
        <w:ind w:left="1504" w:right="71"/>
        <w:jc w:val="both"/>
        <w:rPr>
          <w:sz w:val="24"/>
          <w:szCs w:val="24"/>
          <w:lang w:val="et-EE"/>
        </w:rPr>
        <w:sectPr w:rsidR="00C72E3D" w:rsidRPr="005D2FD6">
          <w:type w:val="continuous"/>
          <w:pgSz w:w="11920" w:h="16840"/>
          <w:pgMar w:top="560" w:right="1020" w:bottom="280" w:left="340" w:header="708" w:footer="708" w:gutter="0"/>
          <w:cols w:space="708"/>
        </w:sectPr>
      </w:pPr>
      <w:r w:rsidRPr="005D2FD6">
        <w:rPr>
          <w:sz w:val="24"/>
          <w:szCs w:val="24"/>
          <w:lang w:val="et-EE"/>
        </w:rPr>
        <w:t xml:space="preserve">(4) Tallinna linnapiirkonnana käsitatakse määruse tähenduses </w:t>
      </w:r>
      <w:r w:rsidRPr="005D2FD6">
        <w:rPr>
          <w:color w:val="1F1F1F"/>
          <w:sz w:val="24"/>
          <w:szCs w:val="24"/>
          <w:lang w:val="et-EE"/>
        </w:rPr>
        <w:t>Tallinna linna, Maardu linna, Viimsi valda, Saue valla Laagri alevikku</w:t>
      </w:r>
      <w:r w:rsidRPr="005D2FD6">
        <w:rPr>
          <w:color w:val="000000"/>
          <w:sz w:val="24"/>
          <w:szCs w:val="24"/>
          <w:lang w:val="et-EE"/>
        </w:rPr>
        <w:t xml:space="preserve">, Alliku küla, Koidu küla, Saue linna, Vanamõisa küla,  </w:t>
      </w:r>
      <w:proofErr w:type="spellStart"/>
      <w:r w:rsidRPr="005D2FD6">
        <w:rPr>
          <w:color w:val="000000"/>
          <w:sz w:val="24"/>
          <w:szCs w:val="24"/>
          <w:lang w:val="et-EE"/>
        </w:rPr>
        <w:t>Hüüru</w:t>
      </w:r>
      <w:proofErr w:type="spellEnd"/>
      <w:r w:rsidRPr="005D2FD6">
        <w:rPr>
          <w:color w:val="000000"/>
          <w:sz w:val="24"/>
          <w:szCs w:val="24"/>
          <w:lang w:val="et-EE"/>
        </w:rPr>
        <w:t xml:space="preserve">  küla,  </w:t>
      </w:r>
      <w:proofErr w:type="spellStart"/>
      <w:r w:rsidRPr="005D2FD6">
        <w:rPr>
          <w:color w:val="000000"/>
          <w:sz w:val="24"/>
          <w:szCs w:val="24"/>
          <w:lang w:val="et-EE"/>
        </w:rPr>
        <w:t>Vatsla</w:t>
      </w:r>
      <w:proofErr w:type="spellEnd"/>
      <w:r w:rsidRPr="005D2FD6">
        <w:rPr>
          <w:color w:val="000000"/>
          <w:sz w:val="24"/>
          <w:szCs w:val="24"/>
          <w:lang w:val="et-EE"/>
        </w:rPr>
        <w:t xml:space="preserve">  küla,  Rae  valla  Aaviku  küla,  </w:t>
      </w:r>
      <w:proofErr w:type="spellStart"/>
      <w:r w:rsidRPr="005D2FD6">
        <w:rPr>
          <w:color w:val="000000"/>
          <w:sz w:val="24"/>
          <w:szCs w:val="24"/>
          <w:lang w:val="et-EE"/>
        </w:rPr>
        <w:t>Assaku</w:t>
      </w:r>
      <w:proofErr w:type="spellEnd"/>
      <w:r w:rsidRPr="005D2FD6">
        <w:rPr>
          <w:color w:val="000000"/>
          <w:sz w:val="24"/>
          <w:szCs w:val="24"/>
          <w:lang w:val="et-EE"/>
        </w:rPr>
        <w:t xml:space="preserve">  alevikku,  Järveküla,  Jüri alevikku, Karla küla, Lagedi alevikku, Peetri alevikku, Rae küla, Uuesalu küla, </w:t>
      </w:r>
      <w:proofErr w:type="spellStart"/>
      <w:r w:rsidRPr="005D2FD6">
        <w:rPr>
          <w:color w:val="000000"/>
          <w:sz w:val="24"/>
          <w:szCs w:val="24"/>
          <w:lang w:val="et-EE"/>
        </w:rPr>
        <w:t>Lehmja</w:t>
      </w:r>
      <w:proofErr w:type="spellEnd"/>
      <w:r w:rsidRPr="005D2FD6">
        <w:rPr>
          <w:color w:val="000000"/>
          <w:sz w:val="24"/>
          <w:szCs w:val="24"/>
          <w:lang w:val="et-EE"/>
        </w:rPr>
        <w:t xml:space="preserve"> küla, Kopli küla, Kurna küla, Harku valla Harkujärve küla, Rannamõisa küla, Tiskre küla, Tabasalu</w:t>
      </w:r>
    </w:p>
    <w:p w14:paraId="0CCEB9D3" w14:textId="77777777" w:rsidR="00C72E3D" w:rsidRPr="005D2FD6" w:rsidRDefault="00C72E3D" w:rsidP="00C72E3D">
      <w:pPr>
        <w:spacing w:before="66"/>
        <w:ind w:left="164" w:right="70"/>
        <w:jc w:val="both"/>
        <w:rPr>
          <w:sz w:val="24"/>
          <w:szCs w:val="24"/>
          <w:lang w:val="et-EE"/>
        </w:rPr>
      </w:pPr>
      <w:r w:rsidRPr="005D2FD6">
        <w:rPr>
          <w:sz w:val="24"/>
          <w:szCs w:val="24"/>
          <w:lang w:val="et-EE"/>
        </w:rPr>
        <w:lastRenderedPageBreak/>
        <w:t xml:space="preserve">alevikku ja Harku alevikku, Jõelähtme valla Iru küla, Uusküla, Loo alevikku, Liivamäe küla, Saku  valla  </w:t>
      </w:r>
      <w:proofErr w:type="spellStart"/>
      <w:r w:rsidRPr="005D2FD6">
        <w:rPr>
          <w:sz w:val="24"/>
          <w:szCs w:val="24"/>
          <w:lang w:val="et-EE"/>
        </w:rPr>
        <w:t>Saustinõmme</w:t>
      </w:r>
      <w:proofErr w:type="spellEnd"/>
      <w:r w:rsidRPr="005D2FD6">
        <w:rPr>
          <w:sz w:val="24"/>
          <w:szCs w:val="24"/>
          <w:lang w:val="et-EE"/>
        </w:rPr>
        <w:t xml:space="preserve">  küla,  </w:t>
      </w:r>
      <w:proofErr w:type="spellStart"/>
      <w:r w:rsidRPr="005D2FD6">
        <w:rPr>
          <w:sz w:val="24"/>
          <w:szCs w:val="24"/>
          <w:lang w:val="et-EE"/>
        </w:rPr>
        <w:t>Juuliku</w:t>
      </w:r>
      <w:proofErr w:type="spellEnd"/>
      <w:r w:rsidRPr="005D2FD6">
        <w:rPr>
          <w:sz w:val="24"/>
          <w:szCs w:val="24"/>
          <w:lang w:val="et-EE"/>
        </w:rPr>
        <w:t xml:space="preserve">  küla,  Kasemetsa  küla,  Metsanurme  küla,  Saku alevikku,  Üksnurme  küla,  Kiisa  alevikku,  </w:t>
      </w:r>
      <w:proofErr w:type="spellStart"/>
      <w:r w:rsidRPr="005D2FD6">
        <w:rPr>
          <w:sz w:val="24"/>
          <w:szCs w:val="24"/>
          <w:lang w:val="et-EE"/>
        </w:rPr>
        <w:t>Kurtna</w:t>
      </w:r>
      <w:proofErr w:type="spellEnd"/>
      <w:r w:rsidRPr="005D2FD6">
        <w:rPr>
          <w:sz w:val="24"/>
          <w:szCs w:val="24"/>
          <w:lang w:val="et-EE"/>
        </w:rPr>
        <w:t xml:space="preserve">  küla,  </w:t>
      </w:r>
      <w:proofErr w:type="spellStart"/>
      <w:r w:rsidRPr="005D2FD6">
        <w:rPr>
          <w:sz w:val="24"/>
          <w:szCs w:val="24"/>
          <w:lang w:val="et-EE"/>
        </w:rPr>
        <w:t>Roobuka</w:t>
      </w:r>
      <w:proofErr w:type="spellEnd"/>
      <w:r w:rsidRPr="005D2FD6">
        <w:rPr>
          <w:sz w:val="24"/>
          <w:szCs w:val="24"/>
          <w:lang w:val="et-EE"/>
        </w:rPr>
        <w:t xml:space="preserve">  küla,  </w:t>
      </w:r>
      <w:proofErr w:type="spellStart"/>
      <w:r w:rsidRPr="005D2FD6">
        <w:rPr>
          <w:sz w:val="24"/>
          <w:szCs w:val="24"/>
          <w:lang w:val="et-EE"/>
        </w:rPr>
        <w:t>Tänassilma</w:t>
      </w:r>
      <w:proofErr w:type="spellEnd"/>
      <w:r w:rsidRPr="005D2FD6">
        <w:rPr>
          <w:sz w:val="24"/>
          <w:szCs w:val="24"/>
          <w:lang w:val="et-EE"/>
        </w:rPr>
        <w:t xml:space="preserve">  küla, Jälgimäe küla, Kiili valla Kangru alevikku,  Luige alevikku, Kiili alevit, </w:t>
      </w:r>
      <w:proofErr w:type="spellStart"/>
      <w:r w:rsidRPr="005D2FD6">
        <w:rPr>
          <w:sz w:val="24"/>
          <w:szCs w:val="24"/>
          <w:lang w:val="et-EE"/>
        </w:rPr>
        <w:t>Vaela</w:t>
      </w:r>
      <w:proofErr w:type="spellEnd"/>
      <w:r w:rsidRPr="005D2FD6">
        <w:rPr>
          <w:sz w:val="24"/>
          <w:szCs w:val="24"/>
          <w:lang w:val="et-EE"/>
        </w:rPr>
        <w:t xml:space="preserve"> küla, Keila linna ja Lääne-Harju valla </w:t>
      </w:r>
      <w:proofErr w:type="spellStart"/>
      <w:r w:rsidRPr="005D2FD6">
        <w:rPr>
          <w:sz w:val="24"/>
          <w:szCs w:val="24"/>
          <w:lang w:val="et-EE"/>
        </w:rPr>
        <w:t>Kulna</w:t>
      </w:r>
      <w:proofErr w:type="spellEnd"/>
      <w:r w:rsidRPr="005D2FD6">
        <w:rPr>
          <w:sz w:val="24"/>
          <w:szCs w:val="24"/>
          <w:lang w:val="et-EE"/>
        </w:rPr>
        <w:t xml:space="preserve"> küla.</w:t>
      </w:r>
    </w:p>
    <w:p w14:paraId="71BB88EC" w14:textId="77777777" w:rsidR="00C72E3D" w:rsidRPr="005D2FD6" w:rsidRDefault="00C72E3D" w:rsidP="00C72E3D">
      <w:pPr>
        <w:spacing w:before="16" w:line="260" w:lineRule="exact"/>
        <w:rPr>
          <w:sz w:val="26"/>
          <w:szCs w:val="26"/>
          <w:lang w:val="et-EE"/>
        </w:rPr>
      </w:pPr>
    </w:p>
    <w:p w14:paraId="4280CB8E" w14:textId="77777777" w:rsidR="00C72E3D" w:rsidRDefault="00C72E3D" w:rsidP="00C72E3D">
      <w:pPr>
        <w:ind w:left="164" w:right="76"/>
        <w:jc w:val="both"/>
        <w:rPr>
          <w:sz w:val="24"/>
          <w:szCs w:val="24"/>
          <w:lang w:val="et-EE"/>
        </w:rPr>
      </w:pPr>
      <w:r w:rsidRPr="005D2FD6">
        <w:rPr>
          <w:sz w:val="24"/>
          <w:szCs w:val="24"/>
          <w:lang w:val="et-EE"/>
        </w:rPr>
        <w:t xml:space="preserve">(5)  Tartu  linnapiirkonnana  käsitatakse  määruse  tähenduses  Tartu  linna  asustusüksusena, Märja alevikku, Luunja valla </w:t>
      </w:r>
      <w:proofErr w:type="spellStart"/>
      <w:r w:rsidRPr="005D2FD6">
        <w:rPr>
          <w:sz w:val="24"/>
          <w:szCs w:val="24"/>
          <w:lang w:val="et-EE"/>
        </w:rPr>
        <w:t>Lohkva</w:t>
      </w:r>
      <w:proofErr w:type="spellEnd"/>
      <w:r w:rsidRPr="005D2FD6">
        <w:rPr>
          <w:sz w:val="24"/>
          <w:szCs w:val="24"/>
          <w:lang w:val="et-EE"/>
        </w:rPr>
        <w:t xml:space="preserve"> küla, </w:t>
      </w:r>
      <w:proofErr w:type="spellStart"/>
      <w:r w:rsidRPr="005D2FD6">
        <w:rPr>
          <w:sz w:val="24"/>
          <w:szCs w:val="24"/>
          <w:lang w:val="et-EE"/>
        </w:rPr>
        <w:t>Veibri</w:t>
      </w:r>
      <w:proofErr w:type="spellEnd"/>
      <w:r w:rsidRPr="005D2FD6">
        <w:rPr>
          <w:sz w:val="24"/>
          <w:szCs w:val="24"/>
          <w:lang w:val="et-EE"/>
        </w:rPr>
        <w:t xml:space="preserve"> küla, Kambja valla </w:t>
      </w:r>
      <w:proofErr w:type="spellStart"/>
      <w:r w:rsidRPr="005D2FD6">
        <w:rPr>
          <w:sz w:val="24"/>
          <w:szCs w:val="24"/>
          <w:lang w:val="et-EE"/>
        </w:rPr>
        <w:t>Soinaste</w:t>
      </w:r>
      <w:proofErr w:type="spellEnd"/>
      <w:r w:rsidRPr="005D2FD6">
        <w:rPr>
          <w:sz w:val="24"/>
          <w:szCs w:val="24"/>
          <w:lang w:val="et-EE"/>
        </w:rPr>
        <w:t xml:space="preserve"> küla, Tõrvandi alevikku, </w:t>
      </w:r>
      <w:proofErr w:type="spellStart"/>
      <w:r w:rsidRPr="005D2FD6">
        <w:rPr>
          <w:sz w:val="24"/>
          <w:szCs w:val="24"/>
          <w:lang w:val="et-EE"/>
        </w:rPr>
        <w:t>Õssu</w:t>
      </w:r>
      <w:proofErr w:type="spellEnd"/>
      <w:r w:rsidRPr="005D2FD6">
        <w:rPr>
          <w:sz w:val="24"/>
          <w:szCs w:val="24"/>
          <w:lang w:val="et-EE"/>
        </w:rPr>
        <w:t xml:space="preserve"> küla, Ülenurme alevikku ning Tartu valla Raadi alevikku.</w:t>
      </w:r>
    </w:p>
    <w:p w14:paraId="425A9154" w14:textId="77777777" w:rsidR="00602CAA" w:rsidRDefault="00602CAA" w:rsidP="00C72E3D">
      <w:pPr>
        <w:ind w:left="164" w:right="76"/>
        <w:jc w:val="both"/>
        <w:rPr>
          <w:sz w:val="24"/>
          <w:szCs w:val="24"/>
          <w:lang w:val="et-EE"/>
        </w:rPr>
      </w:pPr>
    </w:p>
    <w:p w14:paraId="620DF04F" w14:textId="326F0CFB" w:rsidR="00C72E3D" w:rsidRPr="005D2FD6" w:rsidRDefault="00602CAA" w:rsidP="00602CAA">
      <w:pPr>
        <w:ind w:left="164" w:right="76"/>
        <w:jc w:val="both"/>
        <w:rPr>
          <w:sz w:val="26"/>
          <w:szCs w:val="26"/>
          <w:lang w:val="et-EE"/>
        </w:rPr>
      </w:pPr>
      <w:bookmarkStart w:id="5" w:name="para1lg6"/>
      <w:r w:rsidRPr="00602CAA">
        <w:rPr>
          <w:sz w:val="24"/>
          <w:szCs w:val="24"/>
          <w:lang w:val="et-EE"/>
        </w:rPr>
        <w:t> </w:t>
      </w:r>
      <w:bookmarkEnd w:id="5"/>
      <w:r w:rsidRPr="00602CAA">
        <w:rPr>
          <w:sz w:val="24"/>
          <w:szCs w:val="24"/>
          <w:lang w:val="et-EE"/>
        </w:rPr>
        <w:t>(6) Kui määruse alusel antav toetus on käsitatav vähese tähtsusega abina Euroopa Komisjoni määruse (EL) 2023/2831, milles käsitletakse Euroopa Liidu toimimise lepingu artiklite 107 ja 108 kohaldamist vähese tähtsusega abi suhtes (ELT L 2023/2831, 15.12.2023), või komisjoni määruse (EL) 2023/2832 Euroopa Liidu toimimise lepingu artiklite 107 ja 108 kohaldamise kohta üldist majandushuvi pakkuvaid teenuseid osutavatele ettevõtjatele antava vähese tähtsusega abi suhtes (ELT L 2023/2832, 15.12.2023), tähenduses, järgitakse nimetatud määruses ja konkurentsiseaduse §-s 33 sätestatut.</w:t>
      </w:r>
      <w:r w:rsidRPr="00602CAA">
        <w:rPr>
          <w:sz w:val="24"/>
          <w:szCs w:val="24"/>
          <w:lang w:val="et-EE"/>
        </w:rPr>
        <w:br/>
        <w:t>[</w:t>
      </w:r>
      <w:r w:rsidR="002F0E80">
        <w:fldChar w:fldCharType="begin"/>
      </w:r>
      <w:r w:rsidR="002F0E80" w:rsidRPr="002F0E80">
        <w:rPr>
          <w:lang w:val="et-EE"/>
          <w:rPrChange w:id="6" w:author="Martin Kulp" w:date="2024-07-24T10:21:00Z">
            <w:rPr/>
          </w:rPrChange>
        </w:rPr>
        <w:instrText>HYPERLINK "https://www.riigiteataja.ee/akt/108052024001"</w:instrText>
      </w:r>
      <w:r w:rsidR="002F0E80">
        <w:fldChar w:fldCharType="separate"/>
      </w:r>
      <w:r w:rsidRPr="00602CAA">
        <w:rPr>
          <w:rStyle w:val="Hyperlink"/>
          <w:sz w:val="24"/>
          <w:szCs w:val="24"/>
          <w:lang w:val="et-EE"/>
        </w:rPr>
        <w:t>RT I, 08.05.2024, 1</w:t>
      </w:r>
      <w:r w:rsidR="002F0E80">
        <w:rPr>
          <w:rStyle w:val="Hyperlink"/>
          <w:sz w:val="24"/>
          <w:szCs w:val="24"/>
          <w:lang w:val="et-EE"/>
        </w:rPr>
        <w:fldChar w:fldCharType="end"/>
      </w:r>
      <w:r w:rsidRPr="00602CAA">
        <w:rPr>
          <w:sz w:val="24"/>
          <w:szCs w:val="24"/>
          <w:lang w:val="et-EE"/>
        </w:rPr>
        <w:t> - jõust. 11.05.2024, rakendatakse alates 1. jaanuarist 2024]</w:t>
      </w:r>
    </w:p>
    <w:p w14:paraId="68D130B7" w14:textId="77777777" w:rsidR="00C72E3D" w:rsidRPr="005D2FD6" w:rsidRDefault="00C72E3D" w:rsidP="00C72E3D">
      <w:pPr>
        <w:spacing w:before="16" w:line="260" w:lineRule="exact"/>
        <w:rPr>
          <w:sz w:val="26"/>
          <w:szCs w:val="26"/>
          <w:lang w:val="et-EE"/>
        </w:rPr>
      </w:pPr>
    </w:p>
    <w:p w14:paraId="3C46BCEA" w14:textId="77777777" w:rsidR="00C72E3D" w:rsidRPr="005D2FD6" w:rsidRDefault="00C72E3D" w:rsidP="00C72E3D">
      <w:pPr>
        <w:ind w:left="164" w:right="80"/>
        <w:jc w:val="both"/>
        <w:rPr>
          <w:sz w:val="24"/>
          <w:szCs w:val="24"/>
          <w:lang w:val="et-EE"/>
        </w:rPr>
      </w:pPr>
      <w:r w:rsidRPr="005D2FD6">
        <w:rPr>
          <w:sz w:val="24"/>
          <w:szCs w:val="24"/>
          <w:lang w:val="et-EE"/>
        </w:rPr>
        <w:t>(7)  Kui  määruse  alusel  antav  toetus  on  vastavalt  Euroopa  Komisjoni  määruse  (EL)  nr</w:t>
      </w:r>
    </w:p>
    <w:p w14:paraId="00CA2E16" w14:textId="77777777" w:rsidR="00C72E3D" w:rsidRPr="005D2FD6" w:rsidRDefault="00C72E3D" w:rsidP="00C72E3D">
      <w:pPr>
        <w:spacing w:before="1"/>
        <w:ind w:left="164" w:right="66"/>
        <w:jc w:val="both"/>
        <w:rPr>
          <w:sz w:val="24"/>
          <w:szCs w:val="24"/>
          <w:lang w:val="et-EE"/>
        </w:rPr>
      </w:pPr>
      <w:r w:rsidRPr="005D2FD6">
        <w:rPr>
          <w:sz w:val="24"/>
          <w:szCs w:val="24"/>
          <w:lang w:val="et-EE"/>
        </w:rPr>
        <w:t xml:space="preserve">651/2014  Euroopa Liidu toimimise lepingu artiklite 107 ja 108 kohaldamise kohta, millega teatavat liiki abi tunnistatakse siseturuga kokku sobivaks (ELT L 187, 26.06.2014, lk 1–78; edaspidi  </w:t>
      </w:r>
      <w:r w:rsidRPr="005D2FD6">
        <w:rPr>
          <w:i/>
          <w:sz w:val="24"/>
          <w:szCs w:val="24"/>
          <w:lang w:val="et-EE"/>
        </w:rPr>
        <w:t>üldine  grupierandi  määrus</w:t>
      </w:r>
      <w:r w:rsidRPr="005D2FD6">
        <w:rPr>
          <w:sz w:val="24"/>
          <w:szCs w:val="24"/>
          <w:lang w:val="et-EE"/>
        </w:rPr>
        <w:t xml:space="preserve">),  artiklile  53,  55  või  56  kultuuri  edendamiseks  ja kultuuripärandi  säilitamiseks  antav  abi,  spordi-  ja  </w:t>
      </w:r>
      <w:proofErr w:type="spellStart"/>
      <w:r w:rsidRPr="005D2FD6">
        <w:rPr>
          <w:sz w:val="24"/>
          <w:szCs w:val="24"/>
          <w:lang w:val="et-EE"/>
        </w:rPr>
        <w:t>mitmeotstarbelisele</w:t>
      </w:r>
      <w:proofErr w:type="spellEnd"/>
      <w:r w:rsidRPr="005D2FD6">
        <w:rPr>
          <w:sz w:val="24"/>
          <w:szCs w:val="24"/>
          <w:lang w:val="et-EE"/>
        </w:rPr>
        <w:t xml:space="preserve">  vaba  aja  veetmise taristule   antav   abi   või   kohalikule   taristule   antav   investeeringuteks   ette   nähtud   abi, kohaldatakse toetuse  andmisel üldises grupierandi määruses ja konkurentsiseaduse §-s 34</w:t>
      </w:r>
      <w:r w:rsidRPr="005D2FD6">
        <w:rPr>
          <w:position w:val="9"/>
          <w:sz w:val="16"/>
          <w:szCs w:val="16"/>
          <w:lang w:val="et-EE"/>
        </w:rPr>
        <w:t xml:space="preserve">2 </w:t>
      </w:r>
      <w:r w:rsidRPr="005D2FD6">
        <w:rPr>
          <w:sz w:val="24"/>
          <w:szCs w:val="24"/>
          <w:lang w:val="et-EE"/>
        </w:rPr>
        <w:t>sätestatut. Riigiabi andmise korral käsitatakse väikeettevõtjana ettevõtjat, kes vastab üldise grupierandi määruse I lisas väikese suurusega ettevõtjale sätestatud kriteeriumidele, keskmise suurusega  ettevõtjana  ettevõtjat,  kes  vastab  üldise  grupierandi  määruse  I  lisas  keskmise suurusega  ettevõtjale  sätestatud  kriteeriumidele,  ja  suurettevõtjana  ettevõtjat,  kes  ei  vasta üldise  grupierandi  määruse  I  lisas  väikese  ega  keskmise  suurusega  ettevõtjale  sätestatud kriteeriumidele.</w:t>
      </w:r>
    </w:p>
    <w:p w14:paraId="6756A3A2" w14:textId="77777777" w:rsidR="00C72E3D" w:rsidRPr="005D2FD6" w:rsidRDefault="00C72E3D" w:rsidP="00C72E3D">
      <w:pPr>
        <w:spacing w:before="16" w:line="260" w:lineRule="exact"/>
        <w:rPr>
          <w:sz w:val="26"/>
          <w:szCs w:val="26"/>
          <w:lang w:val="et-EE"/>
        </w:rPr>
      </w:pPr>
    </w:p>
    <w:p w14:paraId="01D06D0D" w14:textId="77777777" w:rsidR="00C72E3D" w:rsidRDefault="00C72E3D" w:rsidP="00C72E3D">
      <w:pPr>
        <w:ind w:left="164" w:right="74"/>
        <w:jc w:val="both"/>
        <w:rPr>
          <w:sz w:val="24"/>
          <w:szCs w:val="24"/>
          <w:lang w:val="et-EE"/>
        </w:rPr>
      </w:pPr>
      <w:r w:rsidRPr="005D2FD6">
        <w:rPr>
          <w:sz w:val="24"/>
          <w:szCs w:val="24"/>
          <w:lang w:val="et-EE"/>
        </w:rPr>
        <w:t>(8) Määrust ei kohaldata riigiabi või vähese tähtsusega abi saajale, kellele Euroopa Komisjoni otsuse  alusel,  millega  abi  on  tunnistatud  ebaseaduslikuks  ja  siseturuga  kokku  sobimatuks, esitatud korraldus abi tagasimaksmiseks on täitmata.</w:t>
      </w:r>
    </w:p>
    <w:p w14:paraId="11232B94" w14:textId="77777777" w:rsidR="00602CAA" w:rsidRDefault="00602CAA" w:rsidP="00C72E3D">
      <w:pPr>
        <w:ind w:left="164" w:right="74"/>
        <w:jc w:val="both"/>
        <w:rPr>
          <w:sz w:val="24"/>
          <w:szCs w:val="24"/>
          <w:lang w:val="et-EE"/>
        </w:rPr>
      </w:pPr>
    </w:p>
    <w:p w14:paraId="33F43994" w14:textId="123C2035" w:rsidR="00C72E3D" w:rsidRPr="005D2FD6" w:rsidRDefault="00602CAA" w:rsidP="00602CAA">
      <w:pPr>
        <w:ind w:left="164" w:right="74"/>
        <w:jc w:val="both"/>
        <w:rPr>
          <w:sz w:val="26"/>
          <w:szCs w:val="26"/>
          <w:lang w:val="et-EE"/>
        </w:rPr>
      </w:pPr>
      <w:r w:rsidRPr="00602CAA">
        <w:rPr>
          <w:sz w:val="24"/>
          <w:szCs w:val="24"/>
          <w:lang w:val="et-EE"/>
        </w:rPr>
        <w:t>(9) Määrust ei kohaldata lisaks lõikes 8 nimetatule ka muudel üldise grupierandi määruse artikli 1 lõigetes 2–6, komisjoni määruse (EL) 2023/2831 artikli 1 lõikes 1 ja komisjoni määruse (EL) 2023/2832 artikli 1 lõikes 1 sätestatud juhtudel.</w:t>
      </w:r>
      <w:r w:rsidRPr="00602CAA">
        <w:rPr>
          <w:sz w:val="24"/>
          <w:szCs w:val="24"/>
          <w:lang w:val="et-EE"/>
        </w:rPr>
        <w:br/>
      </w:r>
      <w:r w:rsidRPr="00587EA6">
        <w:rPr>
          <w:sz w:val="24"/>
          <w:szCs w:val="24"/>
          <w:lang w:val="et-EE"/>
        </w:rPr>
        <w:t>[</w:t>
      </w:r>
      <w:r w:rsidR="002F0E80">
        <w:fldChar w:fldCharType="begin"/>
      </w:r>
      <w:r w:rsidR="002F0E80" w:rsidRPr="002F0E80">
        <w:rPr>
          <w:lang w:val="et-EE"/>
          <w:rPrChange w:id="7" w:author="Martin Kulp" w:date="2024-07-24T10:21:00Z">
            <w:rPr/>
          </w:rPrChange>
        </w:rPr>
        <w:instrText>HYPERLINK "https://www.riigiteataja.ee/akt/108052024001"</w:instrText>
      </w:r>
      <w:r w:rsidR="002F0E80">
        <w:fldChar w:fldCharType="separate"/>
      </w:r>
      <w:r w:rsidRPr="00587EA6">
        <w:rPr>
          <w:rStyle w:val="Hyperlink"/>
          <w:sz w:val="24"/>
          <w:szCs w:val="24"/>
          <w:lang w:val="et-EE"/>
        </w:rPr>
        <w:t>RT I, 08.05.2024, 1</w:t>
      </w:r>
      <w:r w:rsidR="002F0E80">
        <w:rPr>
          <w:rStyle w:val="Hyperlink"/>
          <w:sz w:val="24"/>
          <w:szCs w:val="24"/>
          <w:lang w:val="et-EE"/>
        </w:rPr>
        <w:fldChar w:fldCharType="end"/>
      </w:r>
      <w:r w:rsidRPr="00587EA6">
        <w:rPr>
          <w:sz w:val="24"/>
          <w:szCs w:val="24"/>
          <w:lang w:val="et-EE"/>
        </w:rPr>
        <w:t> - jõust. 11.05.2024, rakendatakse alates 1. jaanuarist 2024]</w:t>
      </w:r>
    </w:p>
    <w:p w14:paraId="4AAEE41F" w14:textId="77777777" w:rsidR="00C72E3D" w:rsidRPr="005D2FD6" w:rsidRDefault="00C72E3D" w:rsidP="00C72E3D">
      <w:pPr>
        <w:spacing w:before="17" w:line="260" w:lineRule="exact"/>
        <w:rPr>
          <w:sz w:val="26"/>
          <w:szCs w:val="26"/>
          <w:lang w:val="et-EE"/>
        </w:rPr>
      </w:pPr>
    </w:p>
    <w:p w14:paraId="327248B0" w14:textId="77777777" w:rsidR="00C72E3D" w:rsidRPr="005D2FD6" w:rsidRDefault="00C72E3D" w:rsidP="00C72E3D">
      <w:pPr>
        <w:ind w:left="164" w:right="70"/>
        <w:jc w:val="both"/>
        <w:rPr>
          <w:sz w:val="24"/>
          <w:szCs w:val="24"/>
          <w:lang w:val="et-EE"/>
        </w:rPr>
      </w:pPr>
      <w:r w:rsidRPr="005D2FD6">
        <w:rPr>
          <w:sz w:val="24"/>
          <w:szCs w:val="24"/>
          <w:lang w:val="et-EE"/>
        </w:rPr>
        <w:t>(10)  Käesoleva  määruse  alusel  toetatavad  projektid  on  käsitletavad  strateegiliselt  oluliste tegevuste kogumina Euroopa Parlamendi ja nõukogu määruse (EL) 2021/1060 artikli 2 punkti</w:t>
      </w:r>
    </w:p>
    <w:p w14:paraId="655B5017" w14:textId="77777777" w:rsidR="00C72E3D" w:rsidRPr="005D2FD6" w:rsidRDefault="00C72E3D" w:rsidP="00C72E3D">
      <w:pPr>
        <w:ind w:left="164" w:right="71"/>
        <w:jc w:val="both"/>
        <w:rPr>
          <w:sz w:val="24"/>
          <w:szCs w:val="24"/>
          <w:lang w:val="et-EE"/>
        </w:rPr>
      </w:pPr>
      <w:r w:rsidRPr="005D2FD6">
        <w:rPr>
          <w:sz w:val="24"/>
          <w:szCs w:val="24"/>
          <w:lang w:val="et-EE"/>
        </w:rPr>
        <w:t xml:space="preserve">5 ning Vabariigi Valitsuse 12. mai 2022. a määruse nr 55 „Perioodi 2021–2027 Euroopa Liidu ühtekuuluvus-   ja   </w:t>
      </w:r>
      <w:proofErr w:type="spellStart"/>
      <w:r w:rsidRPr="005D2FD6">
        <w:rPr>
          <w:sz w:val="24"/>
          <w:szCs w:val="24"/>
          <w:lang w:val="et-EE"/>
        </w:rPr>
        <w:t>siseturvalisuspoliitika</w:t>
      </w:r>
      <w:proofErr w:type="spellEnd"/>
      <w:r w:rsidRPr="005D2FD6">
        <w:rPr>
          <w:sz w:val="24"/>
          <w:szCs w:val="24"/>
          <w:lang w:val="et-EE"/>
        </w:rPr>
        <w:t xml:space="preserve">   fondide   rakenduskavade   vahendite   andmise   ja kasutamise üldised tingimused“ § 41 lõike 1 punkti 8 tähenduses.</w:t>
      </w:r>
    </w:p>
    <w:p w14:paraId="7B1C7F7C" w14:textId="77777777" w:rsidR="00C72E3D" w:rsidRDefault="00C72E3D" w:rsidP="00C72E3D">
      <w:pPr>
        <w:ind w:left="164" w:right="71"/>
        <w:jc w:val="both"/>
        <w:rPr>
          <w:ins w:id="8" w:author="Tea Caeiro Batista" w:date="2024-04-23T14:37:00Z"/>
          <w:sz w:val="24"/>
          <w:szCs w:val="24"/>
          <w:lang w:val="et-EE"/>
        </w:rPr>
      </w:pPr>
    </w:p>
    <w:p w14:paraId="515B09AD" w14:textId="5BDC3054" w:rsidR="00BB4AF3" w:rsidRPr="005D2FD6" w:rsidRDefault="00124DCA" w:rsidP="00C72E3D">
      <w:pPr>
        <w:ind w:left="164" w:right="71"/>
        <w:jc w:val="both"/>
        <w:rPr>
          <w:sz w:val="24"/>
          <w:szCs w:val="24"/>
          <w:lang w:val="et-EE"/>
        </w:rPr>
      </w:pPr>
      <w:ins w:id="9" w:author="Tea Caeiro Batista" w:date="2024-05-07T11:26:00Z">
        <w:r>
          <w:rPr>
            <w:sz w:val="24"/>
            <w:szCs w:val="24"/>
            <w:lang w:val="et-EE"/>
          </w:rPr>
          <w:t>(</w:t>
        </w:r>
      </w:ins>
      <w:ins w:id="10" w:author="Tea Caeiro Batista" w:date="2024-04-23T14:37:00Z">
        <w:r w:rsidR="00BB4AF3" w:rsidRPr="005D2FD6">
          <w:rPr>
            <w:sz w:val="24"/>
            <w:szCs w:val="24"/>
            <w:lang w:val="et-EE"/>
          </w:rPr>
          <w:t>11) Määrust  ei  kohaldata  Euroopa Parlamendi   ja   nõukogu   määruse</w:t>
        </w:r>
        <w:r w:rsidR="00BB4AF3">
          <w:rPr>
            <w:sz w:val="24"/>
            <w:szCs w:val="24"/>
            <w:lang w:val="et-EE"/>
          </w:rPr>
          <w:t xml:space="preserve"> </w:t>
        </w:r>
        <w:r w:rsidR="00BB4AF3" w:rsidRPr="005D2FD6">
          <w:rPr>
            <w:sz w:val="24"/>
            <w:szCs w:val="24"/>
            <w:lang w:val="et-EE"/>
          </w:rPr>
          <w:t>(EL) 2021/1058,   mis   käsitleb   Euroopa Regionaalarengu Fondi ja Ühtekuuluvusfondi</w:t>
        </w:r>
      </w:ins>
      <w:ins w:id="11" w:author="Tea Caeiro Batista" w:date="2024-05-24T11:04:00Z">
        <w:r w:rsidR="00B9773D">
          <w:rPr>
            <w:sz w:val="24"/>
            <w:szCs w:val="24"/>
            <w:lang w:val="et-EE"/>
          </w:rPr>
          <w:t xml:space="preserve"> </w:t>
        </w:r>
        <w:r w:rsidR="00B9773D" w:rsidRPr="00B9773D">
          <w:rPr>
            <w:sz w:val="24"/>
            <w:szCs w:val="24"/>
            <w:lang w:val="et-EE"/>
          </w:rPr>
          <w:t>(ELT L 231/60, 30.</w:t>
        </w:r>
      </w:ins>
      <w:del w:id="12" w:author="Kaire Luht" w:date="2024-08-02T11:03:00Z">
        <w:r w:rsidR="00854254" w:rsidDel="00854254">
          <w:rPr>
            <w:sz w:val="24"/>
            <w:szCs w:val="24"/>
            <w:lang w:val="et-EE"/>
          </w:rPr>
          <w:delText>0</w:delText>
        </w:r>
      </w:del>
      <w:ins w:id="13" w:author="Tea Caeiro Batista" w:date="2024-05-24T11:04:00Z">
        <w:del w:id="14" w:author="Kaire Luht" w:date="2024-08-02T11:03:00Z">
          <w:r w:rsidR="00B9773D" w:rsidRPr="00B9773D" w:rsidDel="00854254">
            <w:rPr>
              <w:sz w:val="24"/>
              <w:szCs w:val="24"/>
              <w:lang w:val="et-EE"/>
            </w:rPr>
            <w:delText>6</w:delText>
          </w:r>
        </w:del>
      </w:ins>
      <w:ins w:id="15" w:author="Kaire Luht" w:date="2024-08-02T11:03:00Z">
        <w:r w:rsidR="00854254">
          <w:rPr>
            <w:sz w:val="24"/>
            <w:szCs w:val="24"/>
            <w:lang w:val="et-EE"/>
          </w:rPr>
          <w:t>0</w:t>
        </w:r>
        <w:r w:rsidR="00854254" w:rsidRPr="00B9773D">
          <w:rPr>
            <w:sz w:val="24"/>
            <w:szCs w:val="24"/>
            <w:lang w:val="et-EE"/>
          </w:rPr>
          <w:t>6</w:t>
        </w:r>
      </w:ins>
      <w:ins w:id="16" w:author="Tea Caeiro Batista" w:date="2024-05-24T11:04:00Z">
        <w:r w:rsidR="00B9773D" w:rsidRPr="00B9773D">
          <w:rPr>
            <w:sz w:val="24"/>
            <w:szCs w:val="24"/>
            <w:lang w:val="et-EE"/>
          </w:rPr>
          <w:t>.2021</w:t>
        </w:r>
      </w:ins>
      <w:ins w:id="17" w:author="Kaire Luht" w:date="2024-08-02T11:03:00Z">
        <w:r w:rsidR="00854254">
          <w:rPr>
            <w:sz w:val="24"/>
            <w:szCs w:val="24"/>
            <w:lang w:val="et-EE"/>
          </w:rPr>
          <w:t>, lk 60</w:t>
        </w:r>
      </w:ins>
      <w:ins w:id="18" w:author="Tea Caeiro Batista" w:date="2024-08-13T10:30:00Z" w16du:dateUtc="2024-08-13T07:30:00Z">
        <w:r w:rsidR="00A50E13" w:rsidRPr="00A50E13">
          <w:rPr>
            <w:sz w:val="24"/>
            <w:szCs w:val="24"/>
            <w:lang w:val="et-EE"/>
          </w:rPr>
          <w:t>–</w:t>
        </w:r>
      </w:ins>
      <w:ins w:id="19" w:author="Kaire Luht" w:date="2024-08-02T11:03:00Z">
        <w:r w:rsidR="00854254">
          <w:rPr>
            <w:sz w:val="24"/>
            <w:szCs w:val="24"/>
            <w:lang w:val="et-EE"/>
          </w:rPr>
          <w:t>93</w:t>
        </w:r>
      </w:ins>
      <w:ins w:id="20" w:author="Tea Caeiro Batista" w:date="2024-05-24T11:04:00Z">
        <w:r w:rsidR="00B9773D" w:rsidRPr="00B9773D">
          <w:rPr>
            <w:sz w:val="24"/>
            <w:szCs w:val="24"/>
            <w:lang w:val="et-EE"/>
          </w:rPr>
          <w:t>)</w:t>
        </w:r>
      </w:ins>
      <w:ins w:id="21" w:author="Tea Caeiro Batista" w:date="2024-04-23T14:37:00Z">
        <w:r w:rsidR="00BB4AF3" w:rsidRPr="005D2FD6">
          <w:rPr>
            <w:sz w:val="24"/>
            <w:szCs w:val="24"/>
            <w:lang w:val="et-EE"/>
          </w:rPr>
          <w:t>, artiklis 7 sätestatud juhtudel.</w:t>
        </w:r>
      </w:ins>
    </w:p>
    <w:p w14:paraId="1604ACB6" w14:textId="77777777" w:rsidR="00C72E3D" w:rsidRPr="005D2FD6" w:rsidRDefault="00C72E3D" w:rsidP="00C72E3D">
      <w:pPr>
        <w:spacing w:before="1" w:line="280" w:lineRule="exact"/>
        <w:rPr>
          <w:sz w:val="28"/>
          <w:szCs w:val="28"/>
          <w:lang w:val="et-EE"/>
        </w:rPr>
      </w:pPr>
    </w:p>
    <w:p w14:paraId="4C6287F3" w14:textId="77777777" w:rsidR="00C72E3D" w:rsidRPr="005D2FD6" w:rsidRDefault="00C72E3D" w:rsidP="00C72E3D">
      <w:pPr>
        <w:ind w:left="164" w:right="4816"/>
        <w:jc w:val="both"/>
        <w:rPr>
          <w:sz w:val="24"/>
          <w:szCs w:val="24"/>
          <w:lang w:val="et-EE"/>
        </w:rPr>
      </w:pPr>
      <w:r w:rsidRPr="005D2FD6">
        <w:rPr>
          <w:b/>
          <w:sz w:val="24"/>
          <w:szCs w:val="24"/>
          <w:lang w:val="et-EE"/>
        </w:rPr>
        <w:lastRenderedPageBreak/>
        <w:t>§ 2. Toetuse andmise eesmärk ja tulemus</w:t>
      </w:r>
    </w:p>
    <w:p w14:paraId="7B065A34" w14:textId="77777777" w:rsidR="00C72E3D" w:rsidRPr="005D2FD6" w:rsidRDefault="00C72E3D" w:rsidP="00C72E3D">
      <w:pPr>
        <w:spacing w:before="11" w:line="260" w:lineRule="exact"/>
        <w:rPr>
          <w:sz w:val="26"/>
          <w:szCs w:val="26"/>
          <w:lang w:val="et-EE"/>
        </w:rPr>
      </w:pPr>
    </w:p>
    <w:p w14:paraId="3DBF706E" w14:textId="15852944" w:rsidR="00C72E3D" w:rsidRPr="005D2FD6" w:rsidRDefault="00C72E3D" w:rsidP="00C72E3D">
      <w:pPr>
        <w:spacing w:before="66"/>
        <w:ind w:right="75"/>
        <w:jc w:val="both"/>
        <w:rPr>
          <w:sz w:val="24"/>
          <w:szCs w:val="24"/>
          <w:lang w:val="et-EE"/>
        </w:rPr>
      </w:pPr>
      <w:r w:rsidRPr="005D2FD6">
        <w:rPr>
          <w:sz w:val="24"/>
          <w:szCs w:val="24"/>
          <w:lang w:val="et-EE"/>
        </w:rPr>
        <w:t>(1)  Toetust  antakse  eesmärgiga  parandada  avalike  teenuste  kättesaadavust  ja  kvaliteeti, korraldades   teenuseid   kaasaegselt,   lähtuvalt   rahvastiku   vähenemisest,   vananemisest   ja</w:t>
      </w:r>
      <w:ins w:id="22" w:author="Tea Caeiro Batista" w:date="2024-05-21T09:00:00Z">
        <w:r w:rsidR="008F103B">
          <w:rPr>
            <w:sz w:val="24"/>
            <w:szCs w:val="24"/>
            <w:lang w:val="et-EE"/>
          </w:rPr>
          <w:t xml:space="preserve"> </w:t>
        </w:r>
      </w:ins>
      <w:r w:rsidRPr="005D2FD6">
        <w:rPr>
          <w:sz w:val="24"/>
          <w:szCs w:val="24"/>
          <w:lang w:val="et-EE"/>
        </w:rPr>
        <w:t xml:space="preserve">sihtrühma vajadustest ning soodustades kohaliku omavalitsuse üksuste koostööd mõjusate, terviklike  avalike  teenuste  ja  teenusvõrgustike  arendamise  algatuste  elluviimisel,  tagades sealjuures erinevate ühiskonnagruppide võrdse kohtlemise ja </w:t>
      </w:r>
      <w:bookmarkStart w:id="23" w:name="_Hlk167197738"/>
      <w:r w:rsidRPr="005D2FD6">
        <w:rPr>
          <w:sz w:val="24"/>
          <w:szCs w:val="24"/>
          <w:lang w:val="et-EE"/>
        </w:rPr>
        <w:t>ligipääsetavuse</w:t>
      </w:r>
      <w:bookmarkEnd w:id="23"/>
      <w:ins w:id="24" w:author="Tea Caeiro Batista" w:date="2024-05-21T15:07:00Z">
        <w:r w:rsidR="0050373D">
          <w:rPr>
            <w:sz w:val="24"/>
            <w:szCs w:val="24"/>
            <w:lang w:val="et-EE"/>
          </w:rPr>
          <w:t xml:space="preserve"> </w:t>
        </w:r>
      </w:ins>
      <w:ins w:id="25" w:author="Katrin Orgusaar" w:date="2024-07-17T15:45:00Z">
        <w:r w:rsidR="00E464BB" w:rsidRPr="00E464BB">
          <w:rPr>
            <w:sz w:val="24"/>
            <w:szCs w:val="24"/>
            <w:lang w:val="et-EE"/>
          </w:rPr>
          <w:t>puuetega inimestele Euroopa Parlamendi ja nõukogu määruse (EL) 2021/1060 artiklis 9 nimetatud horisontaalsete põhimõtete</w:t>
        </w:r>
      </w:ins>
      <w:ins w:id="26" w:author="Kaire Luht" w:date="2024-08-02T11:03:00Z">
        <w:r w:rsidR="00854254">
          <w:rPr>
            <w:sz w:val="24"/>
            <w:szCs w:val="24"/>
            <w:lang w:val="et-EE"/>
          </w:rPr>
          <w:t xml:space="preserve"> kohaselt</w:t>
        </w:r>
      </w:ins>
      <w:r w:rsidRPr="005D2FD6">
        <w:rPr>
          <w:sz w:val="24"/>
          <w:szCs w:val="24"/>
          <w:lang w:val="et-EE"/>
        </w:rPr>
        <w:t>.</w:t>
      </w:r>
    </w:p>
    <w:p w14:paraId="74490965" w14:textId="77777777" w:rsidR="00C72E3D" w:rsidRPr="005D2FD6" w:rsidRDefault="00C72E3D" w:rsidP="00C72E3D">
      <w:pPr>
        <w:spacing w:before="16" w:line="260" w:lineRule="exact"/>
        <w:rPr>
          <w:sz w:val="26"/>
          <w:szCs w:val="26"/>
          <w:lang w:val="et-EE"/>
        </w:rPr>
      </w:pPr>
    </w:p>
    <w:p w14:paraId="30FA54F0" w14:textId="4DB3BBD7" w:rsidR="00C72E3D" w:rsidRPr="00A012E9" w:rsidRDefault="00C72E3D" w:rsidP="00C72E3D">
      <w:pPr>
        <w:ind w:left="164" w:right="69"/>
        <w:jc w:val="both"/>
        <w:rPr>
          <w:sz w:val="24"/>
          <w:szCs w:val="24"/>
          <w:lang w:val="fi-FI"/>
        </w:rPr>
      </w:pPr>
      <w:r w:rsidRPr="005D2FD6">
        <w:rPr>
          <w:sz w:val="24"/>
          <w:szCs w:val="24"/>
          <w:lang w:val="et-EE"/>
        </w:rPr>
        <w:t>(2) Toetuse andmise tulemusena peab projektiga panustama vähemalt ühe lõike 3 punktides 1 ja 2 nimetatud  rahastatava tegevuse väljundnäitaja ning vähemalt ühe lõikes 4 või 5 nimetatud rahastatava tegevuse tulemusnäitaja sihttaseme saavutamisse.</w:t>
      </w:r>
      <w:r w:rsidR="00E464BB">
        <w:rPr>
          <w:sz w:val="24"/>
          <w:szCs w:val="24"/>
          <w:lang w:val="et-EE"/>
        </w:rPr>
        <w:t xml:space="preserve"> </w:t>
      </w:r>
      <w:ins w:id="27" w:author="Katrin Orgusaar" w:date="2024-07-17T15:46:00Z">
        <w:r w:rsidR="00E464BB" w:rsidRPr="00E464BB">
          <w:rPr>
            <w:sz w:val="24"/>
            <w:szCs w:val="24"/>
            <w:lang w:val="et-EE"/>
          </w:rPr>
          <w:t>Kui projektiga panustatakse mitmesse väljund- või tulemusnäitajasse, kajastatakse panust kõikidesse asjakohastesse näitajatesse.</w:t>
        </w:r>
      </w:ins>
    </w:p>
    <w:p w14:paraId="0E994EBC" w14:textId="77777777" w:rsidR="00C72E3D" w:rsidRPr="00A012E9" w:rsidRDefault="00C72E3D" w:rsidP="00C72E3D">
      <w:pPr>
        <w:spacing w:before="16" w:line="260" w:lineRule="exact"/>
        <w:rPr>
          <w:sz w:val="26"/>
          <w:szCs w:val="26"/>
          <w:lang w:val="fi-FI"/>
        </w:rPr>
      </w:pPr>
    </w:p>
    <w:p w14:paraId="2A6E4A14" w14:textId="77777777" w:rsidR="00C72E3D" w:rsidRPr="005D2FD6" w:rsidRDefault="00C72E3D" w:rsidP="00C72E3D">
      <w:pPr>
        <w:ind w:left="164" w:right="3458"/>
        <w:jc w:val="both"/>
        <w:rPr>
          <w:sz w:val="24"/>
          <w:szCs w:val="24"/>
          <w:lang w:val="et-EE"/>
        </w:rPr>
      </w:pPr>
      <w:r w:rsidRPr="005D2FD6">
        <w:rPr>
          <w:sz w:val="24"/>
          <w:szCs w:val="24"/>
          <w:lang w:val="et-EE"/>
        </w:rPr>
        <w:t>(3) Rahastatavate tegevuste väljundnäitajad on järgmised:</w:t>
      </w:r>
    </w:p>
    <w:p w14:paraId="641CBB8D" w14:textId="77777777" w:rsidR="00C72E3D" w:rsidRPr="005D2FD6" w:rsidRDefault="00C72E3D" w:rsidP="00C72E3D">
      <w:pPr>
        <w:ind w:left="164" w:right="4474"/>
        <w:jc w:val="both"/>
        <w:rPr>
          <w:sz w:val="24"/>
          <w:szCs w:val="24"/>
          <w:lang w:val="et-EE"/>
        </w:rPr>
      </w:pPr>
      <w:r w:rsidRPr="005D2FD6">
        <w:rPr>
          <w:sz w:val="24"/>
          <w:szCs w:val="24"/>
          <w:lang w:val="et-EE"/>
        </w:rPr>
        <w:t>1) uute ja uuendatud korraldusega teenuste arv;</w:t>
      </w:r>
    </w:p>
    <w:p w14:paraId="3D540BB4" w14:textId="77777777" w:rsidR="00C72E3D" w:rsidRPr="005D2FD6" w:rsidRDefault="00C72E3D" w:rsidP="00C72E3D">
      <w:pPr>
        <w:ind w:left="164" w:right="4545"/>
        <w:jc w:val="both"/>
        <w:rPr>
          <w:sz w:val="24"/>
          <w:szCs w:val="24"/>
          <w:lang w:val="et-EE"/>
        </w:rPr>
      </w:pPr>
      <w:r w:rsidRPr="005D2FD6">
        <w:rPr>
          <w:sz w:val="24"/>
          <w:szCs w:val="24"/>
          <w:lang w:val="et-EE"/>
        </w:rPr>
        <w:t>2) integreeritud territoriaalse arengu projektid;</w:t>
      </w:r>
    </w:p>
    <w:p w14:paraId="5C51DF6A" w14:textId="77777777" w:rsidR="00C72E3D" w:rsidRPr="005D2FD6" w:rsidRDefault="00C72E3D" w:rsidP="00C72E3D">
      <w:pPr>
        <w:ind w:left="164" w:right="4372"/>
        <w:jc w:val="both"/>
        <w:rPr>
          <w:sz w:val="24"/>
          <w:szCs w:val="24"/>
          <w:lang w:val="et-EE"/>
        </w:rPr>
      </w:pPr>
      <w:r w:rsidRPr="005D2FD6">
        <w:rPr>
          <w:sz w:val="24"/>
          <w:szCs w:val="24"/>
          <w:lang w:val="et-EE"/>
        </w:rPr>
        <w:t>3) integreeritud territoriaalse arengu strateegiad;</w:t>
      </w:r>
    </w:p>
    <w:p w14:paraId="4BF4DC58" w14:textId="77777777" w:rsidR="00C72E3D" w:rsidRPr="005D2FD6" w:rsidRDefault="00C72E3D" w:rsidP="00C72E3D">
      <w:pPr>
        <w:ind w:left="164" w:right="75"/>
        <w:jc w:val="both"/>
        <w:rPr>
          <w:sz w:val="24"/>
          <w:szCs w:val="24"/>
          <w:lang w:val="et-EE"/>
        </w:rPr>
      </w:pPr>
      <w:r w:rsidRPr="005D2FD6">
        <w:rPr>
          <w:sz w:val="24"/>
          <w:szCs w:val="24"/>
          <w:lang w:val="et-EE"/>
        </w:rPr>
        <w:t>4) integreeritud territoriaalse arengu strateegiate raamistikku kuuluvate projektidega hõlmatud</w:t>
      </w:r>
    </w:p>
    <w:p w14:paraId="0BB5F8F5" w14:textId="77777777" w:rsidR="00C72E3D" w:rsidRPr="005D2FD6" w:rsidRDefault="00C72E3D" w:rsidP="00C72E3D">
      <w:pPr>
        <w:ind w:left="164" w:right="7881"/>
        <w:jc w:val="both"/>
        <w:rPr>
          <w:sz w:val="24"/>
          <w:szCs w:val="24"/>
          <w:lang w:val="et-EE"/>
        </w:rPr>
      </w:pPr>
      <w:r w:rsidRPr="005D2FD6">
        <w:rPr>
          <w:sz w:val="24"/>
          <w:szCs w:val="24"/>
          <w:lang w:val="et-EE"/>
        </w:rPr>
        <w:t>elanikkond.</w:t>
      </w:r>
    </w:p>
    <w:p w14:paraId="5F1C9270" w14:textId="77777777" w:rsidR="00C72E3D" w:rsidRPr="005D2FD6" w:rsidRDefault="00C72E3D" w:rsidP="00C72E3D">
      <w:pPr>
        <w:spacing w:before="17" w:line="260" w:lineRule="exact"/>
        <w:rPr>
          <w:sz w:val="26"/>
          <w:szCs w:val="26"/>
          <w:lang w:val="et-EE"/>
        </w:rPr>
      </w:pPr>
    </w:p>
    <w:p w14:paraId="662ABECF" w14:textId="77777777" w:rsidR="00C72E3D" w:rsidRPr="005D2FD6" w:rsidRDefault="00C72E3D" w:rsidP="00C72E3D">
      <w:pPr>
        <w:ind w:left="164" w:right="3417"/>
        <w:jc w:val="both"/>
        <w:rPr>
          <w:sz w:val="24"/>
          <w:szCs w:val="24"/>
          <w:lang w:val="et-EE"/>
        </w:rPr>
      </w:pPr>
      <w:r w:rsidRPr="005D2FD6">
        <w:rPr>
          <w:sz w:val="24"/>
          <w:szCs w:val="24"/>
          <w:lang w:val="et-EE"/>
        </w:rPr>
        <w:t>(4) Rahastatavate tegevuste tulemusnäitajad on järgmised:</w:t>
      </w:r>
    </w:p>
    <w:p w14:paraId="10E6E92A" w14:textId="77777777" w:rsidR="00C72E3D" w:rsidRPr="005D2FD6" w:rsidRDefault="00C72E3D" w:rsidP="00C72E3D">
      <w:pPr>
        <w:ind w:left="164" w:right="2917"/>
        <w:jc w:val="both"/>
        <w:rPr>
          <w:sz w:val="24"/>
          <w:szCs w:val="24"/>
          <w:lang w:val="et-EE"/>
        </w:rPr>
      </w:pPr>
      <w:r w:rsidRPr="005D2FD6">
        <w:rPr>
          <w:sz w:val="24"/>
          <w:szCs w:val="24"/>
          <w:lang w:val="et-EE"/>
        </w:rPr>
        <w:t>1) integreeritud projektidest kasu saanud organisatsioonide arv;</w:t>
      </w:r>
    </w:p>
    <w:p w14:paraId="058B9B32" w14:textId="77777777" w:rsidR="00C72E3D" w:rsidRPr="005D2FD6" w:rsidRDefault="00C72E3D" w:rsidP="00C72E3D">
      <w:pPr>
        <w:ind w:left="164" w:right="76"/>
        <w:jc w:val="both"/>
        <w:rPr>
          <w:sz w:val="24"/>
          <w:szCs w:val="24"/>
          <w:lang w:val="et-EE"/>
        </w:rPr>
      </w:pPr>
      <w:r w:rsidRPr="005D2FD6">
        <w:rPr>
          <w:sz w:val="24"/>
          <w:szCs w:val="24"/>
          <w:lang w:val="et-EE"/>
        </w:rPr>
        <w:t>2)   projektide   arv,   milles   uuendatud   korraldusega   teenustega   seotud   pinnakasutus   või halduskulud vähenevad vähemalt 20 protsenti.</w:t>
      </w:r>
    </w:p>
    <w:p w14:paraId="57CD83B6" w14:textId="77777777" w:rsidR="00C72E3D" w:rsidRPr="005D2FD6" w:rsidRDefault="00C72E3D" w:rsidP="00C72E3D">
      <w:pPr>
        <w:spacing w:before="16" w:line="260" w:lineRule="exact"/>
        <w:rPr>
          <w:sz w:val="26"/>
          <w:szCs w:val="26"/>
          <w:lang w:val="et-EE"/>
        </w:rPr>
      </w:pPr>
    </w:p>
    <w:p w14:paraId="0242BFF4" w14:textId="77777777" w:rsidR="00C72E3D" w:rsidRPr="005D2FD6" w:rsidRDefault="00C72E3D" w:rsidP="00C72E3D">
      <w:pPr>
        <w:ind w:left="164" w:right="69"/>
        <w:jc w:val="both"/>
        <w:rPr>
          <w:sz w:val="24"/>
          <w:szCs w:val="24"/>
          <w:lang w:val="et-EE"/>
        </w:rPr>
      </w:pPr>
      <w:r w:rsidRPr="005D2FD6">
        <w:rPr>
          <w:sz w:val="24"/>
          <w:szCs w:val="24"/>
          <w:lang w:val="et-EE"/>
        </w:rPr>
        <w:t>(5)   Toetuse   andmisega   panustatakse   projekti   spetsiifilise   tulemusnäitaja      „Täiendav elanikkond,   kellele   on   suunatud   tõhusama   veevarustuse   ja   reoveepuhastuse   teenus“ saavutamisse.</w:t>
      </w:r>
    </w:p>
    <w:p w14:paraId="55CA9728" w14:textId="77777777" w:rsidR="00C72E3D" w:rsidRPr="005D2FD6" w:rsidRDefault="00C72E3D" w:rsidP="00C72E3D">
      <w:pPr>
        <w:spacing w:before="16" w:line="260" w:lineRule="exact"/>
        <w:rPr>
          <w:sz w:val="26"/>
          <w:szCs w:val="26"/>
          <w:lang w:val="et-EE"/>
        </w:rPr>
      </w:pPr>
    </w:p>
    <w:p w14:paraId="5815B71E" w14:textId="77777777" w:rsidR="00C72E3D" w:rsidRPr="005D2FD6" w:rsidRDefault="00C72E3D" w:rsidP="00C72E3D">
      <w:pPr>
        <w:ind w:left="164" w:right="71"/>
        <w:jc w:val="both"/>
        <w:rPr>
          <w:sz w:val="24"/>
          <w:szCs w:val="24"/>
          <w:lang w:val="et-EE"/>
        </w:rPr>
      </w:pPr>
      <w:r w:rsidRPr="005D2FD6">
        <w:rPr>
          <w:sz w:val="24"/>
          <w:szCs w:val="24"/>
          <w:lang w:val="et-EE"/>
        </w:rPr>
        <w:t xml:space="preserve">(6) Projekt loetakse integreerituks, kui kooskõlas Euroopa Parlamendi ja nõukogu määrusega (EL) 2021/1060, millega kehtestatakse </w:t>
      </w:r>
      <w:proofErr w:type="spellStart"/>
      <w:r w:rsidRPr="005D2FD6">
        <w:rPr>
          <w:sz w:val="24"/>
          <w:szCs w:val="24"/>
          <w:lang w:val="et-EE"/>
        </w:rPr>
        <w:t>ühissätted</w:t>
      </w:r>
      <w:proofErr w:type="spellEnd"/>
      <w:r w:rsidRPr="005D2FD6">
        <w:rPr>
          <w:sz w:val="24"/>
          <w:szCs w:val="24"/>
          <w:lang w:val="et-EE"/>
        </w:rPr>
        <w:t xml:space="preserve"> Euroopa Regionaalarengu Fondi, Euroopa Sotsiaalfondi,   Ühtekuuluvusfondi,   Õiglase   Ülemineku   Fondi   ja   Euroopa   Merendus-, Kalandus-    ja    Vesiviljelusfondi    kohta    ning    nende    ja    Varjupaiga-,    Rände-    ja Integratsioonifondi,  Sisejulgeolekufondi  ning  piirihalduse  ja  viisapoliitika  rahastu  suhtes kohaldatavad finantsreeglid (ELT L 231, 30.6.2021, lk 159–706), vastab see vähemalt ühele järgmistest tingimustest:</w:t>
      </w:r>
    </w:p>
    <w:p w14:paraId="541EE5B8" w14:textId="77777777" w:rsidR="00C72E3D" w:rsidRPr="005D2FD6" w:rsidRDefault="00C72E3D" w:rsidP="00C72E3D">
      <w:pPr>
        <w:ind w:left="164" w:right="5331"/>
        <w:jc w:val="both"/>
        <w:rPr>
          <w:sz w:val="24"/>
          <w:szCs w:val="24"/>
          <w:lang w:val="et-EE"/>
        </w:rPr>
      </w:pPr>
      <w:r w:rsidRPr="005D2FD6">
        <w:rPr>
          <w:sz w:val="24"/>
          <w:szCs w:val="24"/>
          <w:lang w:val="et-EE"/>
        </w:rPr>
        <w:t>1) projekt hõlmab erinevaid sektoreid;</w:t>
      </w:r>
    </w:p>
    <w:p w14:paraId="405FAC4B" w14:textId="77777777" w:rsidR="00C72E3D" w:rsidRPr="005D2FD6" w:rsidRDefault="00C72E3D" w:rsidP="00C72E3D">
      <w:pPr>
        <w:ind w:left="164" w:right="4317"/>
        <w:jc w:val="both"/>
        <w:rPr>
          <w:sz w:val="24"/>
          <w:szCs w:val="24"/>
          <w:lang w:val="et-EE"/>
        </w:rPr>
      </w:pPr>
      <w:r w:rsidRPr="005D2FD6">
        <w:rPr>
          <w:sz w:val="24"/>
          <w:szCs w:val="24"/>
          <w:lang w:val="et-EE"/>
        </w:rPr>
        <w:t>2) projekt hõlmab erinevaid haldusterritooriume;</w:t>
      </w:r>
    </w:p>
    <w:p w14:paraId="31619B07" w14:textId="77777777" w:rsidR="00C72E3D" w:rsidRPr="005D2FD6" w:rsidRDefault="00C72E3D" w:rsidP="00C72E3D">
      <w:pPr>
        <w:ind w:left="164" w:right="4660"/>
        <w:jc w:val="both"/>
        <w:rPr>
          <w:sz w:val="24"/>
          <w:szCs w:val="24"/>
          <w:lang w:val="et-EE"/>
        </w:rPr>
      </w:pPr>
      <w:r w:rsidRPr="005D2FD6">
        <w:rPr>
          <w:sz w:val="24"/>
          <w:szCs w:val="24"/>
          <w:lang w:val="et-EE"/>
        </w:rPr>
        <w:t>3) projekt integreerib mitut tüüpi sidusrühmi.</w:t>
      </w:r>
    </w:p>
    <w:p w14:paraId="088536F6" w14:textId="77777777" w:rsidR="00C72E3D" w:rsidRPr="005D2FD6" w:rsidRDefault="00C72E3D" w:rsidP="00C72E3D">
      <w:pPr>
        <w:spacing w:before="16" w:line="260" w:lineRule="exact"/>
        <w:rPr>
          <w:sz w:val="26"/>
          <w:szCs w:val="26"/>
          <w:lang w:val="et-EE"/>
        </w:rPr>
      </w:pPr>
    </w:p>
    <w:p w14:paraId="799A1F8E" w14:textId="77777777" w:rsidR="00C72E3D" w:rsidRPr="005D2FD6" w:rsidRDefault="00C72E3D" w:rsidP="00C72E3D">
      <w:pPr>
        <w:ind w:left="164" w:right="78"/>
        <w:jc w:val="both"/>
        <w:rPr>
          <w:sz w:val="24"/>
          <w:szCs w:val="24"/>
          <w:lang w:val="et-EE"/>
        </w:rPr>
      </w:pPr>
      <w:r w:rsidRPr="005D2FD6">
        <w:rPr>
          <w:sz w:val="24"/>
          <w:szCs w:val="24"/>
          <w:lang w:val="et-EE"/>
        </w:rPr>
        <w:t>(7)  Toetatavas  projektis  arvestatakse  Euroopa  Parlamendi  ja  nõukogu  määruse  (EL)  nr</w:t>
      </w:r>
    </w:p>
    <w:p w14:paraId="28B98086" w14:textId="77777777" w:rsidR="00C72E3D" w:rsidRPr="005D2FD6" w:rsidRDefault="00C72E3D" w:rsidP="00C72E3D">
      <w:pPr>
        <w:ind w:left="164" w:right="77"/>
        <w:jc w:val="both"/>
        <w:rPr>
          <w:sz w:val="24"/>
          <w:szCs w:val="24"/>
          <w:lang w:val="et-EE"/>
        </w:rPr>
      </w:pPr>
      <w:r w:rsidRPr="005D2FD6">
        <w:rPr>
          <w:sz w:val="24"/>
          <w:szCs w:val="24"/>
          <w:lang w:val="et-EE"/>
        </w:rPr>
        <w:t>2021/1060 artiklis 9 nimetatud horisontaalseid põhimõtteid ja sellega panustatakse Riigikogu</w:t>
      </w:r>
    </w:p>
    <w:p w14:paraId="6F846AEB" w14:textId="77777777" w:rsidR="00C72E3D" w:rsidRPr="005D2FD6" w:rsidRDefault="00C72E3D" w:rsidP="00C72E3D">
      <w:pPr>
        <w:ind w:left="164" w:right="68"/>
        <w:jc w:val="both"/>
        <w:rPr>
          <w:sz w:val="24"/>
          <w:szCs w:val="24"/>
          <w:lang w:val="et-EE"/>
        </w:rPr>
      </w:pPr>
      <w:r w:rsidRPr="005D2FD6">
        <w:rPr>
          <w:sz w:val="24"/>
          <w:szCs w:val="24"/>
          <w:lang w:val="et-EE"/>
        </w:rPr>
        <w:t xml:space="preserve">12.  mai  2021.  a  otsuse  „Riigi  pikaajalise  arengustrateegia  „Eesti  2035“  heakskiitmine“ (edaspidi  </w:t>
      </w:r>
      <w:r w:rsidRPr="005D2FD6">
        <w:rPr>
          <w:i/>
          <w:sz w:val="24"/>
          <w:szCs w:val="24"/>
          <w:lang w:val="et-EE"/>
        </w:rPr>
        <w:t>strateegia  „Eesti  2035“</w:t>
      </w:r>
      <w:r w:rsidRPr="005D2FD6">
        <w:rPr>
          <w:sz w:val="24"/>
          <w:szCs w:val="24"/>
          <w:lang w:val="et-EE"/>
        </w:rPr>
        <w:t>)  aluspõhimõtete  hoidmisse  ning  sihi  3.2.5  „Eesti  on uuendusmeelne, usaldusväärne ja inimesekeskne riik“ saavutamisse.</w:t>
      </w:r>
    </w:p>
    <w:p w14:paraId="4606BC32" w14:textId="77777777" w:rsidR="00C72E3D" w:rsidRPr="005D2FD6" w:rsidRDefault="00C72E3D" w:rsidP="00C72E3D">
      <w:pPr>
        <w:spacing w:before="17" w:line="260" w:lineRule="exact"/>
        <w:rPr>
          <w:sz w:val="26"/>
          <w:szCs w:val="26"/>
          <w:lang w:val="et-EE"/>
        </w:rPr>
      </w:pPr>
    </w:p>
    <w:p w14:paraId="0B6EA9B3" w14:textId="77777777" w:rsidR="00C72E3D" w:rsidRPr="005D2FD6" w:rsidRDefault="00C72E3D" w:rsidP="00C72E3D">
      <w:pPr>
        <w:ind w:left="164" w:right="71"/>
        <w:jc w:val="both"/>
        <w:rPr>
          <w:sz w:val="24"/>
          <w:szCs w:val="24"/>
          <w:lang w:val="et-EE"/>
        </w:rPr>
      </w:pPr>
      <w:r w:rsidRPr="005D2FD6">
        <w:rPr>
          <w:sz w:val="24"/>
          <w:szCs w:val="24"/>
          <w:lang w:val="et-EE"/>
        </w:rPr>
        <w:t>(8)  Lõikes  7  nimetatud  aluspõhimõtete  hoidmisse  ja  sihtide  saavutamisse  panustatakse tasakaalustatud regionaalse arengu, võrdsete võimaluste, ligipääsetavuse ning keskkonna- ja kliimaeesmärke toetaval moel järgmiste näitajatega:</w:t>
      </w:r>
    </w:p>
    <w:p w14:paraId="2F710235" w14:textId="77777777" w:rsidR="00C72E3D" w:rsidRPr="005D2FD6" w:rsidRDefault="00C72E3D" w:rsidP="00C72E3D">
      <w:pPr>
        <w:ind w:left="164" w:right="3818"/>
        <w:jc w:val="both"/>
        <w:rPr>
          <w:sz w:val="24"/>
          <w:szCs w:val="24"/>
          <w:lang w:val="et-EE"/>
        </w:rPr>
      </w:pPr>
      <w:r w:rsidRPr="005D2FD6">
        <w:rPr>
          <w:sz w:val="24"/>
          <w:szCs w:val="24"/>
          <w:lang w:val="et-EE"/>
        </w:rPr>
        <w:lastRenderedPageBreak/>
        <w:t>1) rahulolu kohaliku omavalitsuse üksuste teenustega;</w:t>
      </w:r>
    </w:p>
    <w:p w14:paraId="1D6E7E5A" w14:textId="77777777" w:rsidR="00C72E3D" w:rsidRPr="005D2FD6" w:rsidRDefault="00C72E3D" w:rsidP="00C72E3D">
      <w:pPr>
        <w:ind w:left="164" w:right="5022"/>
        <w:jc w:val="both"/>
        <w:rPr>
          <w:sz w:val="24"/>
          <w:szCs w:val="24"/>
          <w:lang w:val="et-EE"/>
        </w:rPr>
      </w:pPr>
      <w:r w:rsidRPr="005D2FD6">
        <w:rPr>
          <w:sz w:val="24"/>
          <w:szCs w:val="24"/>
          <w:lang w:val="et-EE"/>
        </w:rPr>
        <w:t>2) hoolivuse ja koostöömeelsuse mõõdik;</w:t>
      </w:r>
    </w:p>
    <w:p w14:paraId="32F20708" w14:textId="77777777" w:rsidR="00C72E3D" w:rsidRPr="005D2FD6" w:rsidRDefault="00C72E3D" w:rsidP="00C72E3D">
      <w:pPr>
        <w:ind w:left="164" w:right="6515"/>
        <w:jc w:val="both"/>
        <w:rPr>
          <w:sz w:val="24"/>
          <w:szCs w:val="24"/>
          <w:lang w:val="et-EE"/>
        </w:rPr>
      </w:pPr>
      <w:r w:rsidRPr="005D2FD6">
        <w:rPr>
          <w:sz w:val="24"/>
          <w:szCs w:val="24"/>
          <w:lang w:val="et-EE"/>
        </w:rPr>
        <w:t>3) ligipääsetavuse näitaja;</w:t>
      </w:r>
    </w:p>
    <w:p w14:paraId="6CB4B37D" w14:textId="77777777" w:rsidR="000A7C33" w:rsidRDefault="00C72E3D" w:rsidP="000A7C33">
      <w:pPr>
        <w:ind w:left="164" w:right="3442"/>
        <w:jc w:val="both"/>
        <w:rPr>
          <w:sz w:val="24"/>
          <w:szCs w:val="24"/>
          <w:lang w:val="et-EE"/>
        </w:rPr>
      </w:pPr>
      <w:r w:rsidRPr="005D2FD6">
        <w:rPr>
          <w:sz w:val="24"/>
          <w:szCs w:val="24"/>
          <w:lang w:val="et-EE"/>
        </w:rPr>
        <w:t>4) kasvuhoonegaaside netoheide CO2 ekvivalenttonnides.</w:t>
      </w:r>
    </w:p>
    <w:p w14:paraId="777DF4EC" w14:textId="77777777" w:rsidR="000A7C33" w:rsidRDefault="000A7C33" w:rsidP="000A7C33">
      <w:pPr>
        <w:ind w:left="164" w:right="3442"/>
        <w:jc w:val="both"/>
        <w:rPr>
          <w:sz w:val="24"/>
          <w:szCs w:val="24"/>
          <w:lang w:val="et-EE"/>
        </w:rPr>
      </w:pPr>
    </w:p>
    <w:p w14:paraId="6B4462D1" w14:textId="6B56AED4" w:rsidR="00C72E3D" w:rsidRPr="005D2FD6" w:rsidRDefault="00C72E3D" w:rsidP="000A7C33">
      <w:pPr>
        <w:ind w:left="164" w:right="3442"/>
        <w:jc w:val="both"/>
        <w:rPr>
          <w:sz w:val="24"/>
          <w:szCs w:val="24"/>
          <w:lang w:val="et-EE"/>
        </w:rPr>
      </w:pPr>
      <w:r w:rsidRPr="005D2FD6">
        <w:rPr>
          <w:b/>
          <w:sz w:val="24"/>
          <w:szCs w:val="24"/>
          <w:lang w:val="et-EE"/>
        </w:rPr>
        <w:t>§ 3. Rakendusasutus ja rakendusüksus</w:t>
      </w:r>
    </w:p>
    <w:p w14:paraId="398FE815" w14:textId="77777777" w:rsidR="00C72E3D" w:rsidRPr="005D2FD6" w:rsidRDefault="00C72E3D" w:rsidP="00C72E3D">
      <w:pPr>
        <w:spacing w:before="12" w:line="260" w:lineRule="exact"/>
        <w:rPr>
          <w:sz w:val="26"/>
          <w:szCs w:val="26"/>
          <w:lang w:val="et-EE"/>
        </w:rPr>
      </w:pPr>
    </w:p>
    <w:p w14:paraId="60C746B8" w14:textId="77777777" w:rsidR="00C72E3D" w:rsidRPr="005D2FD6" w:rsidRDefault="00C72E3D" w:rsidP="00C72E3D">
      <w:pPr>
        <w:ind w:left="164" w:right="74"/>
        <w:jc w:val="both"/>
        <w:rPr>
          <w:sz w:val="24"/>
          <w:szCs w:val="24"/>
          <w:lang w:val="et-EE"/>
        </w:rPr>
      </w:pPr>
      <w:r w:rsidRPr="005D2FD6">
        <w:rPr>
          <w:sz w:val="24"/>
          <w:szCs w:val="24"/>
          <w:lang w:val="et-EE"/>
        </w:rPr>
        <w:t>(1)   Toetuse   andmise   tingimused   töötab   välja   ja   nende   rakendamise   eest   vastutab</w:t>
      </w:r>
    </w:p>
    <w:p w14:paraId="57F0D98F" w14:textId="71164E12" w:rsidR="00C72E3D" w:rsidRPr="005D2FD6" w:rsidRDefault="00764B2C" w:rsidP="00DB4758">
      <w:pPr>
        <w:ind w:left="164" w:right="148"/>
        <w:rPr>
          <w:sz w:val="24"/>
          <w:szCs w:val="24"/>
          <w:lang w:val="et-EE"/>
        </w:rPr>
      </w:pPr>
      <w:r>
        <w:rPr>
          <w:sz w:val="24"/>
          <w:szCs w:val="24"/>
          <w:lang w:val="et-EE"/>
        </w:rPr>
        <w:t>Regionaal ja Põllumajandusministeerium</w:t>
      </w:r>
      <w:r w:rsidR="00C72E3D" w:rsidRPr="005D2FD6">
        <w:rPr>
          <w:sz w:val="24"/>
          <w:szCs w:val="24"/>
          <w:lang w:val="et-EE"/>
        </w:rPr>
        <w:t xml:space="preserve"> (edaspidi </w:t>
      </w:r>
      <w:r w:rsidR="00C72E3D" w:rsidRPr="005D2FD6">
        <w:rPr>
          <w:i/>
          <w:sz w:val="24"/>
          <w:szCs w:val="24"/>
          <w:lang w:val="et-EE"/>
        </w:rPr>
        <w:t>rakendusasutus</w:t>
      </w:r>
      <w:r w:rsidR="00C72E3D" w:rsidRPr="005D2FD6">
        <w:rPr>
          <w:sz w:val="24"/>
          <w:szCs w:val="24"/>
          <w:lang w:val="et-EE"/>
        </w:rPr>
        <w:t>).</w:t>
      </w:r>
    </w:p>
    <w:p w14:paraId="4DD71F2F" w14:textId="77777777" w:rsidR="00C72E3D" w:rsidRPr="005D2FD6" w:rsidRDefault="00C72E3D" w:rsidP="00C72E3D">
      <w:pPr>
        <w:spacing w:before="16" w:line="260" w:lineRule="exact"/>
        <w:rPr>
          <w:sz w:val="26"/>
          <w:szCs w:val="26"/>
          <w:lang w:val="et-EE"/>
        </w:rPr>
      </w:pPr>
    </w:p>
    <w:p w14:paraId="50D43EEA" w14:textId="18892878" w:rsidR="00C72E3D" w:rsidRPr="005D2FD6" w:rsidRDefault="00C72E3D" w:rsidP="00C72E3D">
      <w:pPr>
        <w:ind w:left="164" w:right="71"/>
        <w:jc w:val="both"/>
        <w:rPr>
          <w:sz w:val="24"/>
          <w:szCs w:val="24"/>
          <w:lang w:val="et-EE"/>
        </w:rPr>
      </w:pPr>
      <w:r w:rsidRPr="005D2FD6">
        <w:rPr>
          <w:sz w:val="24"/>
          <w:szCs w:val="24"/>
          <w:lang w:val="et-EE"/>
        </w:rPr>
        <w:t xml:space="preserve">(2) Toetuse taotlusi (edaspidi </w:t>
      </w:r>
      <w:r w:rsidRPr="005D2FD6">
        <w:rPr>
          <w:i/>
          <w:sz w:val="24"/>
          <w:szCs w:val="24"/>
          <w:lang w:val="et-EE"/>
        </w:rPr>
        <w:t>taotlus</w:t>
      </w:r>
      <w:r w:rsidRPr="005D2FD6">
        <w:rPr>
          <w:sz w:val="24"/>
          <w:szCs w:val="24"/>
          <w:lang w:val="et-EE"/>
        </w:rPr>
        <w:t xml:space="preserve">) menetleb, </w:t>
      </w:r>
      <w:del w:id="28" w:author="Tea Caeiro Batista" w:date="2024-05-09T10:43:00Z">
        <w:r w:rsidRPr="005D2FD6" w:rsidDel="00585AEE">
          <w:rPr>
            <w:sz w:val="24"/>
            <w:szCs w:val="24"/>
            <w:lang w:val="et-EE"/>
          </w:rPr>
          <w:delText xml:space="preserve">maakondlikke </w:delText>
        </w:r>
      </w:del>
      <w:r w:rsidRPr="005D2FD6">
        <w:rPr>
          <w:sz w:val="24"/>
          <w:szCs w:val="24"/>
          <w:lang w:val="et-EE"/>
        </w:rPr>
        <w:t xml:space="preserve">hindamiskomisjone </w:t>
      </w:r>
      <w:ins w:id="29" w:author="Tea Caeiro Batista" w:date="2024-05-09T10:44:00Z">
        <w:r w:rsidR="00585AEE">
          <w:rPr>
            <w:sz w:val="24"/>
            <w:szCs w:val="24"/>
            <w:lang w:val="et-EE"/>
          </w:rPr>
          <w:t>moodustab ja nende tööd korraldab</w:t>
        </w:r>
      </w:ins>
      <w:del w:id="30" w:author="Tea Caeiro Batista" w:date="2024-05-09T10:45:00Z">
        <w:r w:rsidRPr="005D2FD6" w:rsidDel="00585AEE">
          <w:rPr>
            <w:sz w:val="24"/>
            <w:szCs w:val="24"/>
            <w:lang w:val="et-EE"/>
          </w:rPr>
          <w:delText>teenindab</w:delText>
        </w:r>
      </w:del>
      <w:r w:rsidRPr="005D2FD6">
        <w:rPr>
          <w:sz w:val="24"/>
          <w:szCs w:val="24"/>
          <w:lang w:val="et-EE"/>
        </w:rPr>
        <w:t xml:space="preserve">, toetuse väljamakseid teeb ja järelevalvet toetuse kasutamise üle teostab Riigi Tugiteenuste Keskus (edaspidi </w:t>
      </w:r>
      <w:r w:rsidRPr="005D2FD6">
        <w:rPr>
          <w:i/>
          <w:sz w:val="24"/>
          <w:szCs w:val="24"/>
          <w:lang w:val="et-EE"/>
        </w:rPr>
        <w:t>rakendusüksus</w:t>
      </w:r>
      <w:r w:rsidRPr="005D2FD6">
        <w:rPr>
          <w:sz w:val="24"/>
          <w:szCs w:val="24"/>
          <w:lang w:val="et-EE"/>
        </w:rPr>
        <w:t>).</w:t>
      </w:r>
    </w:p>
    <w:p w14:paraId="797E85F9" w14:textId="77777777" w:rsidR="00C72E3D" w:rsidRPr="005D2FD6" w:rsidRDefault="00C72E3D" w:rsidP="00C72E3D">
      <w:pPr>
        <w:spacing w:before="1" w:line="280" w:lineRule="exact"/>
        <w:rPr>
          <w:sz w:val="28"/>
          <w:szCs w:val="28"/>
          <w:lang w:val="et-EE"/>
        </w:rPr>
      </w:pPr>
    </w:p>
    <w:p w14:paraId="05E6A20A" w14:textId="77777777" w:rsidR="00C72E3D" w:rsidRPr="005D2FD6" w:rsidRDefault="00C72E3D" w:rsidP="00C72E3D">
      <w:pPr>
        <w:ind w:left="4050" w:right="3999"/>
        <w:jc w:val="center"/>
        <w:rPr>
          <w:sz w:val="24"/>
          <w:szCs w:val="24"/>
          <w:lang w:val="et-EE"/>
        </w:rPr>
      </w:pPr>
      <w:r w:rsidRPr="005D2FD6">
        <w:rPr>
          <w:b/>
          <w:sz w:val="24"/>
          <w:szCs w:val="24"/>
          <w:lang w:val="et-EE"/>
        </w:rPr>
        <w:t>2. peatükk</w:t>
      </w:r>
    </w:p>
    <w:p w14:paraId="7BE3016B" w14:textId="77777777" w:rsidR="00C72E3D" w:rsidRPr="005D2FD6" w:rsidRDefault="00C72E3D" w:rsidP="00C72E3D">
      <w:pPr>
        <w:ind w:left="1513" w:right="1467"/>
        <w:jc w:val="center"/>
        <w:rPr>
          <w:sz w:val="24"/>
          <w:szCs w:val="24"/>
          <w:lang w:val="et-EE"/>
        </w:rPr>
      </w:pPr>
      <w:r w:rsidRPr="005D2FD6">
        <w:rPr>
          <w:b/>
          <w:sz w:val="24"/>
          <w:szCs w:val="24"/>
          <w:lang w:val="et-EE"/>
        </w:rPr>
        <w:t>Toetatavad tegevused, kulude abikõlblikkus ja toetuse määr</w:t>
      </w:r>
    </w:p>
    <w:p w14:paraId="4EBA5105" w14:textId="77777777" w:rsidR="00C72E3D" w:rsidRPr="005D2FD6" w:rsidRDefault="00C72E3D" w:rsidP="00C72E3D">
      <w:pPr>
        <w:spacing w:before="16" w:line="260" w:lineRule="exact"/>
        <w:rPr>
          <w:sz w:val="26"/>
          <w:szCs w:val="26"/>
          <w:lang w:val="et-EE"/>
        </w:rPr>
      </w:pPr>
    </w:p>
    <w:p w14:paraId="5CC2FD10" w14:textId="77777777" w:rsidR="00C72E3D" w:rsidRPr="005D2FD6" w:rsidRDefault="00C72E3D" w:rsidP="00C72E3D">
      <w:pPr>
        <w:ind w:left="164" w:right="6368"/>
        <w:jc w:val="both"/>
        <w:rPr>
          <w:sz w:val="24"/>
          <w:szCs w:val="24"/>
          <w:lang w:val="et-EE"/>
        </w:rPr>
      </w:pPr>
      <w:r w:rsidRPr="005D2FD6">
        <w:rPr>
          <w:b/>
          <w:sz w:val="24"/>
          <w:szCs w:val="24"/>
          <w:lang w:val="et-EE"/>
        </w:rPr>
        <w:t>§ 4. Toetatavad tegevused</w:t>
      </w:r>
    </w:p>
    <w:p w14:paraId="3F733D42" w14:textId="77777777" w:rsidR="00C72E3D" w:rsidRPr="005D2FD6" w:rsidRDefault="00C72E3D" w:rsidP="00C72E3D">
      <w:pPr>
        <w:spacing w:before="12" w:line="260" w:lineRule="exact"/>
        <w:rPr>
          <w:sz w:val="26"/>
          <w:szCs w:val="26"/>
          <w:lang w:val="et-EE"/>
        </w:rPr>
      </w:pPr>
    </w:p>
    <w:p w14:paraId="4301DCC6" w14:textId="77777777" w:rsidR="00C72E3D" w:rsidRPr="005D2FD6" w:rsidRDefault="00C72E3D" w:rsidP="00C72E3D">
      <w:pPr>
        <w:ind w:left="164" w:right="72"/>
        <w:jc w:val="both"/>
        <w:rPr>
          <w:sz w:val="24"/>
          <w:szCs w:val="24"/>
          <w:lang w:val="et-EE"/>
        </w:rPr>
      </w:pPr>
      <w:r w:rsidRPr="005D2FD6">
        <w:rPr>
          <w:sz w:val="24"/>
          <w:szCs w:val="24"/>
          <w:lang w:val="et-EE"/>
        </w:rPr>
        <w:t>(1) Toetust  antakse  projektile,  millega  panustatakse  §-s  2  nimetatud  eesmärgi  ja  tulemuse</w:t>
      </w:r>
    </w:p>
    <w:p w14:paraId="397F82EE" w14:textId="77777777" w:rsidR="00C72E3D" w:rsidRPr="005D2FD6" w:rsidRDefault="00C72E3D" w:rsidP="00C72E3D">
      <w:pPr>
        <w:ind w:left="164" w:right="151"/>
        <w:jc w:val="both"/>
        <w:rPr>
          <w:sz w:val="24"/>
          <w:szCs w:val="24"/>
          <w:lang w:val="et-EE"/>
        </w:rPr>
      </w:pPr>
      <w:r w:rsidRPr="005D2FD6">
        <w:rPr>
          <w:sz w:val="24"/>
          <w:szCs w:val="24"/>
          <w:lang w:val="et-EE"/>
        </w:rPr>
        <w:t>saavutamisse ning mille raames toetatakse toetuse andmise sihtpiirkonnas järgmisi tegevusi:</w:t>
      </w:r>
    </w:p>
    <w:p w14:paraId="6BCEA69F" w14:textId="767DBE57" w:rsidR="00C72E3D" w:rsidRPr="005D2FD6" w:rsidRDefault="00C72E3D" w:rsidP="00C72E3D">
      <w:pPr>
        <w:ind w:left="164" w:right="3679"/>
        <w:jc w:val="both"/>
        <w:rPr>
          <w:sz w:val="24"/>
          <w:szCs w:val="24"/>
          <w:lang w:val="et-EE"/>
        </w:rPr>
      </w:pPr>
      <w:r w:rsidRPr="005D2FD6">
        <w:rPr>
          <w:sz w:val="24"/>
          <w:szCs w:val="24"/>
          <w:lang w:val="et-EE"/>
        </w:rPr>
        <w:t>1) avalike teenuste arendustegevused ja investeeringud;</w:t>
      </w:r>
    </w:p>
    <w:p w14:paraId="71DB0A82" w14:textId="3F0F8D85" w:rsidR="00C72E3D" w:rsidRPr="005D2FD6" w:rsidRDefault="00C72E3D" w:rsidP="00C72E3D">
      <w:pPr>
        <w:ind w:left="164" w:right="70"/>
        <w:jc w:val="both"/>
        <w:rPr>
          <w:sz w:val="24"/>
          <w:szCs w:val="24"/>
          <w:lang w:val="et-EE"/>
        </w:rPr>
      </w:pPr>
      <w:r w:rsidRPr="005D2FD6">
        <w:rPr>
          <w:sz w:val="24"/>
          <w:szCs w:val="24"/>
          <w:lang w:val="et-EE"/>
        </w:rPr>
        <w:t xml:space="preserve">2)   piirkondliku   vee-ettevõtja   arendustegevused   ja   investeeringud   </w:t>
      </w:r>
      <w:r w:rsidRPr="005D2FD6">
        <w:rPr>
          <w:color w:val="1F1F1F"/>
          <w:sz w:val="24"/>
          <w:szCs w:val="24"/>
          <w:lang w:val="et-EE"/>
        </w:rPr>
        <w:t xml:space="preserve">ühisveevärgi   ja   - kanalisatsiooni  ning  reoveepuhastite  ehitamiseks  reoveekogumisaladel  </w:t>
      </w:r>
      <w:r w:rsidRPr="005D2FD6">
        <w:rPr>
          <w:color w:val="000000"/>
          <w:sz w:val="24"/>
          <w:szCs w:val="24"/>
          <w:lang w:val="et-EE"/>
        </w:rPr>
        <w:t xml:space="preserve">reostuskoormusega alla  2000  </w:t>
      </w:r>
      <w:proofErr w:type="spellStart"/>
      <w:r w:rsidRPr="005D2FD6">
        <w:rPr>
          <w:color w:val="000000"/>
          <w:sz w:val="24"/>
          <w:szCs w:val="24"/>
          <w:lang w:val="et-EE"/>
        </w:rPr>
        <w:t>inimekvivalendi</w:t>
      </w:r>
      <w:proofErr w:type="spellEnd"/>
      <w:r w:rsidRPr="005D2FD6">
        <w:rPr>
          <w:color w:val="000000"/>
          <w:sz w:val="24"/>
          <w:szCs w:val="24"/>
          <w:lang w:val="et-EE"/>
        </w:rPr>
        <w:t xml:space="preserve">  (edaspidi  </w:t>
      </w:r>
      <w:proofErr w:type="spellStart"/>
      <w:r w:rsidRPr="005D2FD6">
        <w:rPr>
          <w:i/>
          <w:color w:val="000000"/>
          <w:sz w:val="24"/>
          <w:szCs w:val="24"/>
          <w:lang w:val="et-EE"/>
        </w:rPr>
        <w:t>ie</w:t>
      </w:r>
      <w:proofErr w:type="spellEnd"/>
      <w:r w:rsidRPr="005D2FD6">
        <w:rPr>
          <w:color w:val="000000"/>
          <w:sz w:val="24"/>
          <w:szCs w:val="24"/>
          <w:lang w:val="et-EE"/>
        </w:rPr>
        <w:t xml:space="preserve">),  juhul  kui  vee-ettevõtja  on  reoveekogumisalal alustanud teenuse pakkumist pärast 2021. aasta 1. jaanuari, kui maakonnas asuvatel kõigil reostuskoormusega  alla  2000  </w:t>
      </w:r>
      <w:proofErr w:type="spellStart"/>
      <w:r w:rsidRPr="005D2FD6">
        <w:rPr>
          <w:color w:val="000000"/>
          <w:sz w:val="24"/>
          <w:szCs w:val="24"/>
          <w:lang w:val="et-EE"/>
        </w:rPr>
        <w:t>ie</w:t>
      </w:r>
      <w:proofErr w:type="spellEnd"/>
      <w:r w:rsidRPr="005D2FD6">
        <w:rPr>
          <w:color w:val="000000"/>
          <w:sz w:val="24"/>
          <w:szCs w:val="24"/>
          <w:lang w:val="et-EE"/>
        </w:rPr>
        <w:t xml:space="preserve">  reoveekogumisaladel  osutab  veeteenust  piirkondlik  vee- ettevõtja  või  kui  kavandatav  investeering  tehakse  reoveekogumisalal,  kus  varad  antakse piirkondlikule vee-ettevõtjale üle hiljemalt projekti lõpuks;</w:t>
      </w:r>
    </w:p>
    <w:p w14:paraId="7B2F1B07" w14:textId="0CC98CA3" w:rsidR="00C72E3D" w:rsidRPr="005D2FD6" w:rsidRDefault="00C72E3D" w:rsidP="00C72E3D">
      <w:pPr>
        <w:ind w:left="164" w:right="71"/>
        <w:jc w:val="both"/>
        <w:rPr>
          <w:sz w:val="24"/>
          <w:szCs w:val="24"/>
          <w:lang w:val="et-EE"/>
        </w:rPr>
      </w:pPr>
      <w:r w:rsidRPr="005D2FD6">
        <w:rPr>
          <w:sz w:val="24"/>
          <w:szCs w:val="24"/>
          <w:lang w:val="et-EE"/>
        </w:rPr>
        <w:t xml:space="preserve">3)   kõigile   kasutajagruppidele   kergesti   ligipääsetava   </w:t>
      </w:r>
      <w:bookmarkStart w:id="31" w:name="_Hlk167199782"/>
      <w:r w:rsidRPr="005D2FD6">
        <w:rPr>
          <w:sz w:val="24"/>
          <w:szCs w:val="24"/>
          <w:lang w:val="et-EE"/>
        </w:rPr>
        <w:t>avaliku   linnaruumi   arendamine,</w:t>
      </w:r>
      <w:ins w:id="32" w:author="Tea Caeiro Batista" w:date="2024-05-22T12:44:00Z">
        <w:r w:rsidR="002E4F16">
          <w:rPr>
            <w:sz w:val="24"/>
            <w:szCs w:val="24"/>
            <w:lang w:val="et-EE"/>
          </w:rPr>
          <w:t xml:space="preserve"> </w:t>
        </w:r>
      </w:ins>
      <w:r w:rsidRPr="005D2FD6">
        <w:rPr>
          <w:sz w:val="24"/>
          <w:szCs w:val="24"/>
          <w:lang w:val="et-EE"/>
        </w:rPr>
        <w:t xml:space="preserve"> sealhulgas  linnakeskuste  terviklik  elavdamine,  eelistades  arendatavate  teenuste  asukohana ehituspärandi taaskasutuselevõttu, ning laste- ja </w:t>
      </w:r>
      <w:proofErr w:type="spellStart"/>
      <w:r w:rsidRPr="005D2FD6">
        <w:rPr>
          <w:sz w:val="24"/>
          <w:szCs w:val="24"/>
          <w:lang w:val="et-EE"/>
        </w:rPr>
        <w:t>noorteatraktsioonide</w:t>
      </w:r>
      <w:proofErr w:type="spellEnd"/>
      <w:r w:rsidRPr="005D2FD6">
        <w:rPr>
          <w:sz w:val="24"/>
          <w:szCs w:val="24"/>
          <w:lang w:val="et-EE"/>
        </w:rPr>
        <w:t xml:space="preserve"> arendamine;</w:t>
      </w:r>
      <w:bookmarkEnd w:id="31"/>
    </w:p>
    <w:p w14:paraId="592CDAD8" w14:textId="77777777" w:rsidR="00C72E3D" w:rsidRPr="005D2FD6" w:rsidRDefault="00C72E3D" w:rsidP="00C72E3D">
      <w:pPr>
        <w:spacing w:line="260" w:lineRule="exact"/>
        <w:ind w:left="164" w:right="75"/>
        <w:jc w:val="both"/>
        <w:rPr>
          <w:sz w:val="24"/>
          <w:szCs w:val="24"/>
          <w:lang w:val="et-EE"/>
        </w:rPr>
      </w:pPr>
      <w:r w:rsidRPr="005D2FD6">
        <w:rPr>
          <w:sz w:val="24"/>
          <w:szCs w:val="24"/>
          <w:lang w:val="et-EE"/>
        </w:rPr>
        <w:t>4)  maakonna  arengustrateegia  eesmärkidest  lähtuvad  §  2  lõikes  1  nimetatud  eesmärgi</w:t>
      </w:r>
    </w:p>
    <w:p w14:paraId="28D481B0" w14:textId="77777777" w:rsidR="00C72E3D" w:rsidRPr="005D2FD6" w:rsidRDefault="00C72E3D" w:rsidP="00C72E3D">
      <w:pPr>
        <w:ind w:left="164" w:right="4624"/>
        <w:jc w:val="both"/>
        <w:rPr>
          <w:sz w:val="24"/>
          <w:szCs w:val="24"/>
          <w:lang w:val="et-EE"/>
        </w:rPr>
      </w:pPr>
      <w:r w:rsidRPr="005D2FD6">
        <w:rPr>
          <w:sz w:val="24"/>
          <w:szCs w:val="24"/>
          <w:lang w:val="et-EE"/>
        </w:rPr>
        <w:t>saavutamiseks panustatavad muud tegevused.</w:t>
      </w:r>
    </w:p>
    <w:p w14:paraId="7B800205" w14:textId="77777777" w:rsidR="00C72E3D" w:rsidRPr="005D2FD6" w:rsidRDefault="00C72E3D" w:rsidP="00C72E3D">
      <w:pPr>
        <w:spacing w:before="16" w:line="260" w:lineRule="exact"/>
        <w:rPr>
          <w:sz w:val="26"/>
          <w:szCs w:val="26"/>
          <w:lang w:val="et-EE"/>
        </w:rPr>
      </w:pPr>
    </w:p>
    <w:p w14:paraId="78DA65C9" w14:textId="77777777" w:rsidR="00C72E3D" w:rsidRPr="005D2FD6" w:rsidRDefault="00C72E3D" w:rsidP="00C72E3D">
      <w:pPr>
        <w:ind w:left="164" w:right="75"/>
        <w:jc w:val="both"/>
        <w:rPr>
          <w:sz w:val="24"/>
          <w:szCs w:val="24"/>
          <w:lang w:val="et-EE"/>
        </w:rPr>
      </w:pPr>
      <w:r w:rsidRPr="005D2FD6">
        <w:rPr>
          <w:sz w:val="24"/>
          <w:szCs w:val="24"/>
          <w:lang w:val="et-EE"/>
        </w:rPr>
        <w:t>(2)  Avalike  teenuste  arendustegevusena  käsitatakse  uuringute  ja  kogemuste  kaudu  saadud</w:t>
      </w:r>
    </w:p>
    <w:p w14:paraId="6D7FC67B" w14:textId="77777777" w:rsidR="00C72E3D" w:rsidRPr="005D2FD6" w:rsidRDefault="00C72E3D" w:rsidP="00C72E3D">
      <w:pPr>
        <w:ind w:left="164" w:right="1278"/>
        <w:jc w:val="both"/>
        <w:rPr>
          <w:sz w:val="24"/>
          <w:szCs w:val="24"/>
          <w:lang w:val="et-EE"/>
        </w:rPr>
      </w:pPr>
      <w:r w:rsidRPr="005D2FD6">
        <w:rPr>
          <w:sz w:val="24"/>
          <w:szCs w:val="24"/>
          <w:lang w:val="et-EE"/>
        </w:rPr>
        <w:t>teadmiste rakendamist teenuste juurutamiseks või nende oluliseks täiustamiseks.</w:t>
      </w:r>
    </w:p>
    <w:p w14:paraId="59EE3D44" w14:textId="77777777" w:rsidR="00C72E3D" w:rsidRPr="005D2FD6" w:rsidRDefault="00C72E3D" w:rsidP="00C72E3D">
      <w:pPr>
        <w:spacing w:before="16" w:line="260" w:lineRule="exact"/>
        <w:rPr>
          <w:sz w:val="26"/>
          <w:szCs w:val="26"/>
          <w:lang w:val="et-EE"/>
        </w:rPr>
      </w:pPr>
    </w:p>
    <w:p w14:paraId="23B138CA" w14:textId="77777777" w:rsidR="00C72E3D" w:rsidRPr="005D2FD6" w:rsidRDefault="00C72E3D" w:rsidP="00C72E3D">
      <w:pPr>
        <w:ind w:left="164" w:right="70"/>
        <w:jc w:val="both"/>
        <w:rPr>
          <w:sz w:val="24"/>
          <w:szCs w:val="24"/>
          <w:lang w:val="et-EE"/>
        </w:rPr>
      </w:pPr>
      <w:r w:rsidRPr="005D2FD6">
        <w:rPr>
          <w:sz w:val="24"/>
          <w:szCs w:val="24"/>
          <w:lang w:val="et-EE"/>
        </w:rPr>
        <w:t xml:space="preserve">(3)  Piirkondliku  vee-ettevõtjana  käsitatakse  määruses  vee-ettevõtjat,  kelle  on  kohaliku omavalitsuse  üksus  määranud  veeteenuseid  osutama  vähemalt  kuuel  reoveekogumisalal, millest vähemalt üks on reostuskoormusega üle 2000 </w:t>
      </w:r>
      <w:proofErr w:type="spellStart"/>
      <w:r w:rsidRPr="005D2FD6">
        <w:rPr>
          <w:sz w:val="24"/>
          <w:szCs w:val="24"/>
          <w:lang w:val="et-EE"/>
        </w:rPr>
        <w:t>ie</w:t>
      </w:r>
      <w:proofErr w:type="spellEnd"/>
      <w:r w:rsidRPr="005D2FD6">
        <w:rPr>
          <w:sz w:val="24"/>
          <w:szCs w:val="24"/>
          <w:lang w:val="et-EE"/>
        </w:rPr>
        <w:t>, ja kes seejuures osutab veeteenuseid enam kui 5000 elanikule või kõigil maakonna reoveekogumisaladel.</w:t>
      </w:r>
    </w:p>
    <w:p w14:paraId="60DC641D" w14:textId="77777777" w:rsidR="00C72E3D" w:rsidRPr="005D2FD6" w:rsidRDefault="00C72E3D" w:rsidP="00C72E3D">
      <w:pPr>
        <w:spacing w:before="16" w:line="260" w:lineRule="exact"/>
        <w:rPr>
          <w:sz w:val="26"/>
          <w:szCs w:val="26"/>
          <w:lang w:val="et-EE"/>
        </w:rPr>
      </w:pPr>
    </w:p>
    <w:p w14:paraId="01F9985C" w14:textId="77777777" w:rsidR="00C72E3D" w:rsidRPr="005D2FD6" w:rsidRDefault="00C72E3D" w:rsidP="00C72E3D">
      <w:pPr>
        <w:ind w:left="164" w:right="7191"/>
        <w:jc w:val="both"/>
        <w:rPr>
          <w:sz w:val="24"/>
          <w:szCs w:val="24"/>
          <w:lang w:val="et-EE"/>
        </w:rPr>
      </w:pPr>
      <w:r w:rsidRPr="005D2FD6">
        <w:rPr>
          <w:sz w:val="24"/>
          <w:szCs w:val="24"/>
          <w:lang w:val="et-EE"/>
        </w:rPr>
        <w:t>(4) Toetust ei anta:</w:t>
      </w:r>
    </w:p>
    <w:p w14:paraId="5F56C382" w14:textId="77777777" w:rsidR="00C72E3D" w:rsidRPr="005D2FD6" w:rsidRDefault="00C72E3D" w:rsidP="00C72E3D">
      <w:pPr>
        <w:ind w:left="164" w:right="373"/>
        <w:jc w:val="both"/>
        <w:rPr>
          <w:sz w:val="24"/>
          <w:szCs w:val="24"/>
          <w:lang w:val="et-EE"/>
        </w:rPr>
      </w:pPr>
      <w:r w:rsidRPr="005D2FD6">
        <w:rPr>
          <w:sz w:val="24"/>
          <w:szCs w:val="24"/>
          <w:lang w:val="et-EE"/>
        </w:rPr>
        <w:t>1) projektile, mida rahastatakse muudest riigieelarvelistest või Euroopa Liidu vahenditest;</w:t>
      </w:r>
    </w:p>
    <w:p w14:paraId="1E973403" w14:textId="77777777" w:rsidR="00C72E3D" w:rsidRPr="005D2FD6" w:rsidRDefault="00C72E3D" w:rsidP="00C72E3D">
      <w:pPr>
        <w:ind w:left="164" w:right="72"/>
        <w:jc w:val="both"/>
        <w:rPr>
          <w:sz w:val="24"/>
          <w:szCs w:val="24"/>
          <w:lang w:val="et-EE"/>
        </w:rPr>
      </w:pPr>
      <w:r w:rsidRPr="005D2FD6">
        <w:rPr>
          <w:sz w:val="24"/>
          <w:szCs w:val="24"/>
          <w:lang w:val="et-EE"/>
        </w:rPr>
        <w:t>2)  investeeringuks  kohaliku  omavalitsuse  üksusele  kuuluvale  vee-ettevõtjale,  kes  ei  ole piirkondlik  vee-ettevõtja  lõike  3  tähenduses,  ja  investeeringuteks  kasvava  rahvaarvuga kohaliku omavalitsuse üksuse territooriumile § 13 lõigetes 5 ja 6 nimetatud valdadele;</w:t>
      </w:r>
    </w:p>
    <w:p w14:paraId="29B32325" w14:textId="4346428D" w:rsidR="00C72E3D" w:rsidRPr="006631A6" w:rsidRDefault="00C72E3D" w:rsidP="00C72E3D">
      <w:pPr>
        <w:ind w:left="164" w:right="70"/>
        <w:jc w:val="both"/>
        <w:rPr>
          <w:sz w:val="24"/>
          <w:szCs w:val="24"/>
          <w:lang w:val="et-EE"/>
        </w:rPr>
      </w:pPr>
      <w:r w:rsidRPr="005D2FD6">
        <w:rPr>
          <w:sz w:val="24"/>
          <w:szCs w:val="24"/>
          <w:lang w:val="et-EE"/>
        </w:rPr>
        <w:t>3)  investeeringuks  jalg-  või  jalgrattateedesse  liiklusseaduse  §  2  punkti  15,  17,  18  või  25 tähenduses, välja arvatud juhul, kui need on otseselt seotud lõike 1 punktides 1 ja 3 nimetatud tegevustega;</w:t>
      </w:r>
      <w:ins w:id="33" w:author="Tea Caeiro Batista" w:date="2024-04-23T14:44:00Z">
        <w:r w:rsidR="006631A6">
          <w:rPr>
            <w:sz w:val="24"/>
            <w:szCs w:val="24"/>
            <w:lang w:val="et-EE"/>
          </w:rPr>
          <w:t xml:space="preserve"> </w:t>
        </w:r>
      </w:ins>
    </w:p>
    <w:p w14:paraId="439B91DC" w14:textId="13630017" w:rsidR="00C72E3D" w:rsidRPr="005D2FD6" w:rsidRDefault="00C72E3D" w:rsidP="00007C92">
      <w:pPr>
        <w:ind w:left="164" w:right="68"/>
        <w:jc w:val="both"/>
        <w:rPr>
          <w:sz w:val="24"/>
          <w:szCs w:val="24"/>
          <w:lang w:val="et-EE"/>
        </w:rPr>
      </w:pPr>
      <w:r w:rsidRPr="005D2FD6">
        <w:rPr>
          <w:sz w:val="23"/>
          <w:szCs w:val="23"/>
          <w:lang w:val="et-EE"/>
        </w:rPr>
        <w:t xml:space="preserve">4)   </w:t>
      </w:r>
      <w:r w:rsidRPr="005D2FD6">
        <w:rPr>
          <w:sz w:val="24"/>
          <w:szCs w:val="24"/>
          <w:lang w:val="et-EE"/>
        </w:rPr>
        <w:t xml:space="preserve">lõike   1   punktis   3   nimetatud   tegevusteks   ja   investeeringuteks   ning   elamu-   ja kommunaalmajanduse  tegevusteks  ja  investeeringuteks  Kohtla-Järve  linna  Ahtme  ja  Järve </w:t>
      </w:r>
      <w:r w:rsidRPr="005D2FD6">
        <w:rPr>
          <w:sz w:val="24"/>
          <w:szCs w:val="24"/>
          <w:lang w:val="et-EE"/>
        </w:rPr>
        <w:lastRenderedPageBreak/>
        <w:t>linnaosas,  Jõhvi  valla  Jõhvi  linnas,  Jõhvi  külas,  Toila  valla  Järve  külas,  Narva  linnas  ja</w:t>
      </w:r>
      <w:r w:rsidR="00007C92">
        <w:rPr>
          <w:sz w:val="24"/>
          <w:szCs w:val="24"/>
          <w:lang w:val="et-EE"/>
        </w:rPr>
        <w:t xml:space="preserve"> </w:t>
      </w:r>
      <w:r w:rsidRPr="005D2FD6">
        <w:rPr>
          <w:sz w:val="24"/>
          <w:szCs w:val="24"/>
          <w:lang w:val="et-EE"/>
        </w:rPr>
        <w:t>Sillamäe  linnas,  mille  tegemiseks  antakse  suuremate  linnapiirkondade  arendamiseks  ette</w:t>
      </w:r>
    </w:p>
    <w:p w14:paraId="42377AF1" w14:textId="77777777" w:rsidR="00C72E3D" w:rsidRPr="005D2FD6" w:rsidRDefault="00C72E3D" w:rsidP="00C72E3D">
      <w:pPr>
        <w:ind w:left="164" w:right="7587"/>
        <w:jc w:val="both"/>
        <w:rPr>
          <w:sz w:val="24"/>
          <w:szCs w:val="24"/>
          <w:lang w:val="et-EE"/>
        </w:rPr>
      </w:pPr>
      <w:r w:rsidRPr="005D2FD6">
        <w:rPr>
          <w:sz w:val="24"/>
          <w:szCs w:val="24"/>
          <w:lang w:val="et-EE"/>
        </w:rPr>
        <w:t>nähtud toetust;</w:t>
      </w:r>
    </w:p>
    <w:p w14:paraId="6574371B" w14:textId="77BD6A47" w:rsidR="00C72E3D" w:rsidRDefault="00C72E3D" w:rsidP="00C72E3D">
      <w:pPr>
        <w:ind w:left="164" w:right="762"/>
        <w:jc w:val="both"/>
        <w:rPr>
          <w:ins w:id="34" w:author="Tea Caeiro Batista" w:date="2024-04-23T14:48:00Z"/>
          <w:sz w:val="24"/>
          <w:szCs w:val="24"/>
          <w:lang w:val="et-EE"/>
        </w:rPr>
      </w:pPr>
      <w:r w:rsidRPr="005D2FD6">
        <w:rPr>
          <w:sz w:val="24"/>
          <w:szCs w:val="24"/>
          <w:lang w:val="et-EE"/>
        </w:rPr>
        <w:t xml:space="preserve">5) projektile, mille </w:t>
      </w:r>
      <w:ins w:id="35" w:author="Kaire Luht" w:date="2024-08-02T11:04:00Z">
        <w:r w:rsidR="00854254">
          <w:rPr>
            <w:sz w:val="24"/>
            <w:szCs w:val="24"/>
            <w:lang w:val="et-EE"/>
          </w:rPr>
          <w:t>arendus-</w:t>
        </w:r>
        <w:r w:rsidR="00854254" w:rsidRPr="005D2FD6">
          <w:rPr>
            <w:sz w:val="24"/>
            <w:szCs w:val="24"/>
            <w:lang w:val="et-EE"/>
          </w:rPr>
          <w:t xml:space="preserve"> </w:t>
        </w:r>
      </w:ins>
      <w:r w:rsidRPr="005D2FD6">
        <w:rPr>
          <w:sz w:val="24"/>
          <w:szCs w:val="24"/>
          <w:lang w:val="et-EE"/>
        </w:rPr>
        <w:t xml:space="preserve">ja </w:t>
      </w:r>
      <w:ins w:id="36" w:author="Tea Caeiro Batista" w:date="2024-04-23T14:56:00Z">
        <w:r w:rsidR="00197D73">
          <w:rPr>
            <w:sz w:val="24"/>
            <w:szCs w:val="24"/>
            <w:lang w:val="et-EE"/>
          </w:rPr>
          <w:t xml:space="preserve">ehitustegevusi </w:t>
        </w:r>
      </w:ins>
      <w:ins w:id="37" w:author="Tea Caeiro Batista" w:date="2024-05-24T11:27:00Z">
        <w:r w:rsidR="004B1E4C">
          <w:rPr>
            <w:sz w:val="24"/>
            <w:szCs w:val="24"/>
            <w:lang w:val="et-EE"/>
          </w:rPr>
          <w:t>või</w:t>
        </w:r>
      </w:ins>
      <w:ins w:id="38" w:author="Tea Caeiro Batista" w:date="2024-04-23T14:56:00Z">
        <w:r w:rsidR="00197D73">
          <w:rPr>
            <w:sz w:val="24"/>
            <w:szCs w:val="24"/>
            <w:lang w:val="et-EE"/>
          </w:rPr>
          <w:t xml:space="preserve"> muid </w:t>
        </w:r>
      </w:ins>
      <w:r w:rsidRPr="005D2FD6">
        <w:rPr>
          <w:sz w:val="24"/>
          <w:szCs w:val="24"/>
          <w:lang w:val="et-EE"/>
        </w:rPr>
        <w:t xml:space="preserve">investeeringuid ei ole planeeritud </w:t>
      </w:r>
      <w:ins w:id="39" w:author="Tea Caeiro Batista" w:date="2024-08-13T10:32:00Z" w16du:dateUtc="2024-08-13T07:32:00Z">
        <w:r w:rsidR="00A50E13" w:rsidRPr="00A50E13">
          <w:rPr>
            <w:sz w:val="24"/>
            <w:szCs w:val="24"/>
            <w:lang w:val="et-EE"/>
          </w:rPr>
          <w:t xml:space="preserve">omavahel loogiliselt ja </w:t>
        </w:r>
      </w:ins>
      <w:r w:rsidRPr="005D2FD6">
        <w:rPr>
          <w:sz w:val="24"/>
          <w:szCs w:val="24"/>
          <w:lang w:val="et-EE"/>
        </w:rPr>
        <w:t>sisuliselt terviklikult;</w:t>
      </w:r>
    </w:p>
    <w:p w14:paraId="3672F28E" w14:textId="77777777" w:rsidR="00C72E3D" w:rsidRPr="005D2FD6" w:rsidRDefault="00C72E3D" w:rsidP="00C72E3D">
      <w:pPr>
        <w:ind w:left="164" w:right="70"/>
        <w:jc w:val="both"/>
        <w:rPr>
          <w:sz w:val="24"/>
          <w:szCs w:val="24"/>
          <w:lang w:val="et-EE"/>
        </w:rPr>
      </w:pPr>
      <w:r w:rsidRPr="005D2FD6">
        <w:rPr>
          <w:sz w:val="24"/>
          <w:szCs w:val="24"/>
          <w:lang w:val="et-EE"/>
        </w:rPr>
        <w:t>6) investeeringuks, mille tulemusel rajatud või rekonstrueeritud hoone köetavast netopinnast planeeritakse   kasutada   või   tegelikult   kasutatakse   viieaastase   perioodi   jooksul   projekti lõppemisest arvates vähem kui 90 protsenti;</w:t>
      </w:r>
    </w:p>
    <w:p w14:paraId="72D01311" w14:textId="14AB1054" w:rsidR="00C72E3D" w:rsidRPr="005D2FD6" w:rsidDel="001357BE" w:rsidRDefault="00C72E3D" w:rsidP="00C72E3D">
      <w:pPr>
        <w:ind w:left="164" w:right="77"/>
        <w:jc w:val="both"/>
        <w:rPr>
          <w:del w:id="40" w:author="Katrin Orgusaar" w:date="2024-07-17T15:53:00Z"/>
          <w:sz w:val="24"/>
          <w:szCs w:val="24"/>
          <w:lang w:val="et-EE"/>
        </w:rPr>
      </w:pPr>
      <w:del w:id="41" w:author="Katrin Orgusaar" w:date="2024-07-17T15:53:00Z">
        <w:r w:rsidRPr="005D2FD6" w:rsidDel="001357BE">
          <w:rPr>
            <w:sz w:val="24"/>
            <w:szCs w:val="24"/>
            <w:lang w:val="et-EE"/>
          </w:rPr>
          <w:delText>7)  taristuinvesteeringuks,  mille  puhul  ei  ole  tagatud  kliimakindlus  vastavalt  §  15  lõike  1 punktis 17 sätestatud nõuetele;</w:delText>
        </w:r>
      </w:del>
    </w:p>
    <w:p w14:paraId="33785914" w14:textId="77777777" w:rsidR="00C72E3D" w:rsidRPr="005D2FD6" w:rsidRDefault="00C72E3D" w:rsidP="00C72E3D">
      <w:pPr>
        <w:ind w:left="164" w:right="69"/>
        <w:jc w:val="both"/>
        <w:rPr>
          <w:sz w:val="24"/>
          <w:szCs w:val="24"/>
          <w:lang w:val="et-EE"/>
        </w:rPr>
      </w:pPr>
      <w:r w:rsidRPr="005D2FD6">
        <w:rPr>
          <w:sz w:val="24"/>
          <w:szCs w:val="24"/>
          <w:lang w:val="et-EE"/>
        </w:rPr>
        <w:t>8) projektile, millega tekitatakse Euroopa Parlamendi ja nõukogu määruse (EL)  2020/852, millega kehtestatakse kestlike investeeringute hõlbustamise raamistik ja muudetakse määrust (EL) 2019/2088 (ELT L 198, 22.06.2020, lk 13–43), artiklis 17 nimetatud olulist kahju ja mis ei vasta asjakohastele Euroopa Liidu ja riiklikele keskkonnaalastele õigusaktidele;</w:t>
      </w:r>
    </w:p>
    <w:p w14:paraId="2FF339E0" w14:textId="6BDB0C56" w:rsidR="0000535E" w:rsidRDefault="00C72E3D" w:rsidP="00C72E3D">
      <w:pPr>
        <w:ind w:left="164" w:right="3915"/>
        <w:jc w:val="both"/>
        <w:rPr>
          <w:ins w:id="42" w:author="Tea Caeiro Batista" w:date="2024-04-30T16:17:00Z"/>
          <w:sz w:val="24"/>
          <w:szCs w:val="24"/>
          <w:lang w:val="et-EE"/>
        </w:rPr>
      </w:pPr>
      <w:r w:rsidRPr="005D2FD6">
        <w:rPr>
          <w:sz w:val="24"/>
          <w:szCs w:val="24"/>
          <w:lang w:val="et-EE"/>
        </w:rPr>
        <w:t>9) investeeringuks Tallinna või Tartu linnapiirkonda</w:t>
      </w:r>
      <w:ins w:id="43" w:author="Katrin Orgusaar" w:date="2024-07-08T10:41:00Z">
        <w:r w:rsidR="00C0537E">
          <w:rPr>
            <w:sz w:val="24"/>
            <w:szCs w:val="24"/>
            <w:lang w:val="et-EE"/>
          </w:rPr>
          <w:t>.</w:t>
        </w:r>
      </w:ins>
      <w:ins w:id="44" w:author="Tea Caeiro Batista" w:date="2024-04-30T16:16:00Z">
        <w:del w:id="45" w:author="Katrin Orgusaar" w:date="2024-07-08T10:41:00Z">
          <w:r w:rsidR="0000535E" w:rsidDel="00C0537E">
            <w:rPr>
              <w:sz w:val="24"/>
              <w:szCs w:val="24"/>
              <w:lang w:val="et-EE"/>
            </w:rPr>
            <w:delText>;</w:delText>
          </w:r>
        </w:del>
      </w:ins>
    </w:p>
    <w:p w14:paraId="2AFE2F4E" w14:textId="22A5B84A" w:rsidR="00C72E3D" w:rsidRPr="0000535E" w:rsidRDefault="0000535E" w:rsidP="00A012E9">
      <w:pPr>
        <w:ind w:left="164" w:right="6"/>
        <w:jc w:val="both"/>
        <w:rPr>
          <w:sz w:val="24"/>
          <w:szCs w:val="24"/>
          <w:lang w:val="et-EE"/>
        </w:rPr>
      </w:pPr>
      <w:ins w:id="46" w:author="Tea Caeiro Batista" w:date="2024-04-30T16:17:00Z">
        <w:r w:rsidRPr="0000535E">
          <w:rPr>
            <w:sz w:val="24"/>
            <w:szCs w:val="24"/>
            <w:lang w:val="et-EE"/>
          </w:rPr>
          <w:t xml:space="preserve">10) </w:t>
        </w:r>
        <w:r w:rsidRPr="00A012E9">
          <w:rPr>
            <w:color w:val="202020"/>
            <w:sz w:val="24"/>
            <w:szCs w:val="24"/>
            <w:shd w:val="clear" w:color="auto" w:fill="FFFFFF"/>
            <w:lang w:val="et-EE"/>
          </w:rPr>
          <w:t xml:space="preserve">investeeringuks sotsiaalhoolekande seaduse 2. jao 2. jaotises nimetatud väljaspool kodu osutatava ööpäevaringse </w:t>
        </w:r>
        <w:proofErr w:type="spellStart"/>
        <w:r w:rsidRPr="00A012E9">
          <w:rPr>
            <w:color w:val="202020"/>
            <w:sz w:val="24"/>
            <w:szCs w:val="24"/>
            <w:shd w:val="clear" w:color="auto" w:fill="FFFFFF"/>
            <w:lang w:val="et-EE"/>
          </w:rPr>
          <w:t>üldhooldusteenuse</w:t>
        </w:r>
        <w:proofErr w:type="spellEnd"/>
        <w:r w:rsidRPr="00A012E9">
          <w:rPr>
            <w:color w:val="202020"/>
            <w:sz w:val="24"/>
            <w:szCs w:val="24"/>
            <w:shd w:val="clear" w:color="auto" w:fill="FFFFFF"/>
            <w:lang w:val="et-EE"/>
          </w:rPr>
          <w:t xml:space="preserve"> osutamise taristusse ja 3. jao 6. jaotises nimetatud ööpäevaringse erihooldusteenuse osutamise taristusse</w:t>
        </w:r>
      </w:ins>
      <w:r w:rsidR="00C72E3D" w:rsidRPr="0000535E">
        <w:rPr>
          <w:sz w:val="24"/>
          <w:szCs w:val="24"/>
          <w:lang w:val="et-EE"/>
        </w:rPr>
        <w:t>.</w:t>
      </w:r>
    </w:p>
    <w:p w14:paraId="275F3667" w14:textId="77777777" w:rsidR="003F478C" w:rsidRDefault="003F478C" w:rsidP="003F478C">
      <w:pPr>
        <w:ind w:left="164" w:right="6"/>
        <w:jc w:val="both"/>
        <w:rPr>
          <w:ins w:id="47" w:author="Tea Caeiro Batista" w:date="2024-04-23T15:19:00Z"/>
          <w:sz w:val="24"/>
          <w:szCs w:val="24"/>
          <w:lang w:val="et-EE"/>
        </w:rPr>
      </w:pPr>
      <w:bookmarkStart w:id="48" w:name="_Hlk164776823"/>
    </w:p>
    <w:p w14:paraId="10E43FD1" w14:textId="11C4C674" w:rsidR="003F478C" w:rsidRPr="005D2FD6" w:rsidRDefault="003F478C" w:rsidP="003F478C">
      <w:pPr>
        <w:ind w:left="164" w:right="6"/>
        <w:jc w:val="both"/>
        <w:rPr>
          <w:ins w:id="49" w:author="Tea Caeiro Batista" w:date="2024-04-23T15:19:00Z"/>
          <w:sz w:val="24"/>
          <w:szCs w:val="24"/>
          <w:lang w:val="et-EE"/>
        </w:rPr>
      </w:pPr>
      <w:ins w:id="50" w:author="Tea Caeiro Batista" w:date="2024-04-23T15:19:00Z">
        <w:r w:rsidRPr="005D2FD6">
          <w:rPr>
            <w:sz w:val="24"/>
            <w:szCs w:val="24"/>
            <w:lang w:val="et-EE"/>
          </w:rPr>
          <w:t xml:space="preserve">(5) </w:t>
        </w:r>
      </w:ins>
      <w:bookmarkEnd w:id="48"/>
      <w:ins w:id="51" w:author="Kaire Luht" w:date="2024-08-02T11:04:00Z">
        <w:r w:rsidR="00854254">
          <w:rPr>
            <w:sz w:val="24"/>
            <w:szCs w:val="24"/>
            <w:lang w:val="et-EE"/>
          </w:rPr>
          <w:t>Vähemalt vi</w:t>
        </w:r>
      </w:ins>
      <w:ins w:id="52" w:author="Kaire Luht" w:date="2024-08-02T11:05:00Z">
        <w:r w:rsidR="00854254">
          <w:rPr>
            <w:sz w:val="24"/>
            <w:szCs w:val="24"/>
            <w:lang w:val="et-EE"/>
          </w:rPr>
          <w:t>ieaastase kestusega t</w:t>
        </w:r>
      </w:ins>
      <w:ins w:id="53" w:author="Katrin Orgusaar" w:date="2024-07-17T15:52:00Z">
        <w:r w:rsidR="001357BE" w:rsidRPr="001357BE">
          <w:rPr>
            <w:sz w:val="24"/>
            <w:szCs w:val="24"/>
            <w:lang w:val="et-EE"/>
          </w:rPr>
          <w:t xml:space="preserve">aristuinvesteeringu </w:t>
        </w:r>
      </w:ins>
      <w:ins w:id="54" w:author="Kaire Luht" w:date="2024-08-02T11:05:00Z">
        <w:r w:rsidR="00854254">
          <w:rPr>
            <w:sz w:val="24"/>
            <w:szCs w:val="24"/>
            <w:lang w:val="et-EE"/>
          </w:rPr>
          <w:t>korral</w:t>
        </w:r>
      </w:ins>
      <w:ins w:id="55" w:author="Katrin Orgusaar" w:date="2024-07-17T15:52:00Z">
        <w:r w:rsidR="001357BE" w:rsidRPr="001357BE">
          <w:rPr>
            <w:sz w:val="24"/>
            <w:szCs w:val="24"/>
            <w:lang w:val="et-EE"/>
          </w:rPr>
          <w:t xml:space="preserve"> peab olema tagatud kliimakindlus. Kliimakindluse tagamine on protsess, mille eesmärk on vältida taristu vastuvõtlikkust võimalikele pikaajalistele kliimamõjudele, tagades samas, et järgitakse energiatõhususe esikohale seadmise põhimõtet ja et projekti</w:t>
        </w:r>
      </w:ins>
      <w:ins w:id="56" w:author="Kaire Luht" w:date="2024-08-02T11:05:00Z">
        <w:r w:rsidR="00854254">
          <w:rPr>
            <w:sz w:val="24"/>
            <w:szCs w:val="24"/>
            <w:lang w:val="et-EE"/>
          </w:rPr>
          <w:t xml:space="preserve"> tulemusena tekkivate</w:t>
        </w:r>
      </w:ins>
      <w:ins w:id="57" w:author="Katrin Orgusaar" w:date="2024-07-17T15:52:00Z">
        <w:r w:rsidR="001357BE" w:rsidRPr="001357BE">
          <w:rPr>
            <w:sz w:val="24"/>
            <w:szCs w:val="24"/>
            <w:lang w:val="et-EE"/>
          </w:rPr>
          <w:t xml:space="preserve"> kasvuhoonegaaside heitkoguste tase on kooskõlas 2050. aastaks saavutatava kliimaneutraalsuse eesmärgiga.</w:t>
        </w:r>
      </w:ins>
    </w:p>
    <w:p w14:paraId="74699169" w14:textId="35ECAA43" w:rsidR="00C72E3D" w:rsidRPr="005D2FD6" w:rsidRDefault="00C72E3D" w:rsidP="00C72E3D">
      <w:pPr>
        <w:ind w:left="164" w:right="3915"/>
        <w:jc w:val="both"/>
        <w:rPr>
          <w:sz w:val="24"/>
          <w:szCs w:val="24"/>
          <w:lang w:val="et-EE"/>
        </w:rPr>
      </w:pPr>
    </w:p>
    <w:p w14:paraId="3A2F3D73" w14:textId="77777777" w:rsidR="00C72E3D" w:rsidRPr="005D2FD6" w:rsidRDefault="00C72E3D" w:rsidP="00C72E3D">
      <w:pPr>
        <w:spacing w:before="1" w:line="280" w:lineRule="exact"/>
        <w:rPr>
          <w:sz w:val="28"/>
          <w:szCs w:val="28"/>
          <w:lang w:val="et-EE"/>
        </w:rPr>
      </w:pPr>
    </w:p>
    <w:p w14:paraId="41552584" w14:textId="77777777" w:rsidR="00C72E3D" w:rsidRPr="005D2FD6" w:rsidRDefault="00C72E3D" w:rsidP="00C72E3D">
      <w:pPr>
        <w:ind w:left="164" w:right="6366"/>
        <w:jc w:val="both"/>
        <w:rPr>
          <w:sz w:val="24"/>
          <w:szCs w:val="24"/>
          <w:lang w:val="et-EE"/>
        </w:rPr>
      </w:pPr>
      <w:r w:rsidRPr="005D2FD6">
        <w:rPr>
          <w:b/>
          <w:sz w:val="24"/>
          <w:szCs w:val="24"/>
          <w:lang w:val="et-EE"/>
        </w:rPr>
        <w:t>§ 5. Kulude abikõlblikkus</w:t>
      </w:r>
    </w:p>
    <w:p w14:paraId="7A8D1064" w14:textId="77777777" w:rsidR="00C72E3D" w:rsidRPr="005D2FD6" w:rsidRDefault="00C72E3D" w:rsidP="00C72E3D">
      <w:pPr>
        <w:spacing w:before="12" w:line="260" w:lineRule="exact"/>
        <w:rPr>
          <w:sz w:val="26"/>
          <w:szCs w:val="26"/>
          <w:lang w:val="et-EE"/>
        </w:rPr>
      </w:pPr>
    </w:p>
    <w:p w14:paraId="10BACB8F" w14:textId="77777777" w:rsidR="00C72E3D" w:rsidRPr="005D2FD6" w:rsidRDefault="00C72E3D" w:rsidP="00C72E3D">
      <w:pPr>
        <w:ind w:left="164" w:right="84"/>
        <w:jc w:val="both"/>
        <w:rPr>
          <w:sz w:val="24"/>
          <w:szCs w:val="24"/>
          <w:lang w:val="et-EE"/>
        </w:rPr>
      </w:pPr>
      <w:r w:rsidRPr="005D2FD6">
        <w:rPr>
          <w:sz w:val="24"/>
          <w:szCs w:val="24"/>
          <w:lang w:val="et-EE"/>
        </w:rPr>
        <w:t>(1) Kulu on abikõlblik, kui see on kooskõlas Vabariigi Valitsuse 12. mai 2022. a määruse nr</w:t>
      </w:r>
    </w:p>
    <w:p w14:paraId="691FF0E8" w14:textId="77777777" w:rsidR="00C72E3D" w:rsidRPr="005D2FD6" w:rsidRDefault="00C72E3D" w:rsidP="00C72E3D">
      <w:pPr>
        <w:ind w:left="164" w:right="70"/>
        <w:jc w:val="both"/>
        <w:rPr>
          <w:sz w:val="24"/>
          <w:szCs w:val="24"/>
          <w:lang w:val="et-EE"/>
        </w:rPr>
      </w:pPr>
      <w:r w:rsidRPr="005D2FD6">
        <w:rPr>
          <w:sz w:val="24"/>
          <w:szCs w:val="24"/>
          <w:lang w:val="et-EE"/>
        </w:rPr>
        <w:t xml:space="preserve">55  „Perioodi  2021–2027  ühtekuuluvus-  ja  </w:t>
      </w:r>
      <w:proofErr w:type="spellStart"/>
      <w:r w:rsidRPr="005D2FD6">
        <w:rPr>
          <w:sz w:val="24"/>
          <w:szCs w:val="24"/>
          <w:lang w:val="et-EE"/>
        </w:rPr>
        <w:t>siseturvalisuspoliitika</w:t>
      </w:r>
      <w:proofErr w:type="spellEnd"/>
      <w:r w:rsidRPr="005D2FD6">
        <w:rPr>
          <w:sz w:val="24"/>
          <w:szCs w:val="24"/>
          <w:lang w:val="et-EE"/>
        </w:rPr>
        <w:t xml:space="preserve">  fondide  rakenduskavade vahendite andmise ja kasutamise üldised tingimused” (edaspidi </w:t>
      </w:r>
      <w:r w:rsidRPr="005D2FD6">
        <w:rPr>
          <w:i/>
          <w:sz w:val="24"/>
          <w:szCs w:val="24"/>
          <w:lang w:val="et-EE"/>
        </w:rPr>
        <w:t>ühendmäärus</w:t>
      </w:r>
      <w:r w:rsidRPr="005D2FD6">
        <w:rPr>
          <w:sz w:val="24"/>
          <w:szCs w:val="24"/>
          <w:lang w:val="et-EE"/>
        </w:rPr>
        <w:t>) §-ga 15 ning käesolevas määruses sätestatud tingimuste ja taotluse rahuldamise otsusega.</w:t>
      </w:r>
    </w:p>
    <w:p w14:paraId="0969EAD2" w14:textId="77777777" w:rsidR="00C72E3D" w:rsidRPr="005D2FD6" w:rsidRDefault="00C72E3D" w:rsidP="00C72E3D">
      <w:pPr>
        <w:spacing w:before="16" w:line="260" w:lineRule="exact"/>
        <w:rPr>
          <w:sz w:val="26"/>
          <w:szCs w:val="26"/>
          <w:lang w:val="et-EE"/>
        </w:rPr>
      </w:pPr>
    </w:p>
    <w:p w14:paraId="3F623B67" w14:textId="77777777" w:rsidR="00C72E3D" w:rsidRPr="005D2FD6" w:rsidRDefault="00C72E3D" w:rsidP="00C72E3D">
      <w:pPr>
        <w:ind w:left="164" w:right="1787"/>
        <w:jc w:val="both"/>
        <w:rPr>
          <w:sz w:val="24"/>
          <w:szCs w:val="24"/>
          <w:lang w:val="et-EE"/>
        </w:rPr>
      </w:pPr>
      <w:bookmarkStart w:id="58" w:name="_Hlk167285101"/>
      <w:r w:rsidRPr="005D2FD6">
        <w:rPr>
          <w:sz w:val="24"/>
          <w:szCs w:val="24"/>
          <w:lang w:val="et-EE"/>
        </w:rPr>
        <w:t>(2) Abikõlblikud on järgmised § 4 lõike 1 kohase tegevusega seotud kulud:</w:t>
      </w:r>
    </w:p>
    <w:p w14:paraId="368DB257" w14:textId="77777777" w:rsidR="00C72E3D" w:rsidRPr="005D2FD6" w:rsidRDefault="00C72E3D" w:rsidP="00C72E3D">
      <w:pPr>
        <w:ind w:left="164" w:right="71"/>
        <w:jc w:val="both"/>
        <w:rPr>
          <w:sz w:val="24"/>
          <w:szCs w:val="24"/>
          <w:lang w:val="et-EE"/>
        </w:rPr>
      </w:pPr>
      <w:r w:rsidRPr="005D2FD6">
        <w:rPr>
          <w:sz w:val="24"/>
          <w:szCs w:val="24"/>
          <w:lang w:val="et-EE"/>
        </w:rPr>
        <w:t>1)  avalike  teenuste  osutamisega  seotud  lõikes  7  nimetatud  ehitustööde  ettevalmistamisega seotud kulud;</w:t>
      </w:r>
    </w:p>
    <w:p w14:paraId="513973D7" w14:textId="2801AFD7" w:rsidR="00E642C0" w:rsidRDefault="00C72E3D" w:rsidP="0000535E">
      <w:pPr>
        <w:ind w:left="164" w:right="6"/>
        <w:jc w:val="both"/>
        <w:rPr>
          <w:ins w:id="59" w:author="Tea Caeiro Batista" w:date="2024-04-30T10:10:00Z"/>
          <w:sz w:val="24"/>
          <w:szCs w:val="24"/>
          <w:lang w:val="et-EE"/>
        </w:rPr>
      </w:pPr>
      <w:bookmarkStart w:id="60" w:name="_Hlk167285073"/>
      <w:bookmarkEnd w:id="58"/>
      <w:r w:rsidRPr="005D2FD6">
        <w:rPr>
          <w:sz w:val="24"/>
          <w:szCs w:val="24"/>
          <w:lang w:val="et-EE"/>
        </w:rPr>
        <w:t xml:space="preserve">2) </w:t>
      </w:r>
      <w:bookmarkStart w:id="61" w:name="_Hlk167276125"/>
      <w:r w:rsidRPr="005D2FD6">
        <w:rPr>
          <w:sz w:val="24"/>
          <w:szCs w:val="24"/>
          <w:lang w:val="et-EE"/>
        </w:rPr>
        <w:t>avalike teenuste arendus</w:t>
      </w:r>
      <w:ins w:id="62" w:author="Tea Caeiro Batista" w:date="2024-05-02T14:36:00Z">
        <w:r w:rsidR="007D1FD7">
          <w:rPr>
            <w:sz w:val="24"/>
            <w:szCs w:val="24"/>
            <w:lang w:val="et-EE"/>
          </w:rPr>
          <w:t>t</w:t>
        </w:r>
      </w:ins>
      <w:r w:rsidRPr="005D2FD6">
        <w:rPr>
          <w:sz w:val="24"/>
          <w:szCs w:val="24"/>
          <w:lang w:val="et-EE"/>
        </w:rPr>
        <w:t>e</w:t>
      </w:r>
      <w:ins w:id="63" w:author="Tea Caeiro Batista" w:date="2024-05-02T14:36:00Z">
        <w:r w:rsidR="007D1FD7">
          <w:rPr>
            <w:sz w:val="24"/>
            <w:szCs w:val="24"/>
            <w:lang w:val="et-EE"/>
          </w:rPr>
          <w:t>gevuse</w:t>
        </w:r>
      </w:ins>
      <w:r w:rsidRPr="005D2FD6">
        <w:rPr>
          <w:sz w:val="24"/>
          <w:szCs w:val="24"/>
          <w:lang w:val="et-EE"/>
        </w:rPr>
        <w:t xml:space="preserve"> </w:t>
      </w:r>
      <w:del w:id="64" w:author="Tea Caeiro Batista" w:date="2024-04-30T14:05:00Z">
        <w:r w:rsidRPr="005D2FD6" w:rsidDel="0080384C">
          <w:rPr>
            <w:sz w:val="24"/>
            <w:szCs w:val="24"/>
            <w:lang w:val="et-EE"/>
          </w:rPr>
          <w:delText>ja</w:delText>
        </w:r>
      </w:del>
      <w:ins w:id="65" w:author="Tea Caeiro Batista" w:date="2024-04-30T14:05:00Z">
        <w:r w:rsidR="0080384C">
          <w:rPr>
            <w:sz w:val="24"/>
            <w:szCs w:val="24"/>
            <w:lang w:val="et-EE"/>
          </w:rPr>
          <w:t>kulud,</w:t>
        </w:r>
      </w:ins>
      <w:ins w:id="66" w:author="Tea Caeiro Batista" w:date="2024-06-18T09:30:00Z">
        <w:r w:rsidR="00A012E9">
          <w:rPr>
            <w:sz w:val="24"/>
            <w:szCs w:val="24"/>
            <w:lang w:val="et-EE"/>
          </w:rPr>
          <w:t xml:space="preserve"> </w:t>
        </w:r>
      </w:ins>
      <w:ins w:id="67" w:author="Tea Caeiro Batista" w:date="2024-04-30T17:17:00Z">
        <w:r w:rsidR="0029696D" w:rsidRPr="00854254">
          <w:rPr>
            <w:sz w:val="24"/>
            <w:szCs w:val="24"/>
            <w:lang w:val="et-EE"/>
          </w:rPr>
          <w:t>sealhulgas</w:t>
        </w:r>
      </w:ins>
      <w:ins w:id="68" w:author="Tea Caeiro Batista" w:date="2024-04-30T14:15:00Z">
        <w:r w:rsidR="00723D7F" w:rsidRPr="00854254">
          <w:rPr>
            <w:sz w:val="24"/>
            <w:szCs w:val="24"/>
            <w:lang w:val="et-EE"/>
          </w:rPr>
          <w:t xml:space="preserve"> </w:t>
        </w:r>
      </w:ins>
      <w:ins w:id="69" w:author="Kaire Luht" w:date="2024-08-02T11:06:00Z">
        <w:r w:rsidR="00854254" w:rsidRPr="00854254">
          <w:rPr>
            <w:sz w:val="24"/>
            <w:szCs w:val="24"/>
            <w:lang w:val="et-EE"/>
          </w:rPr>
          <w:t>teenusvaldkonna tervikliku uuendamise</w:t>
        </w:r>
      </w:ins>
      <w:ins w:id="70" w:author="Tea Caeiro Batista" w:date="2024-05-03T13:45:00Z">
        <w:r w:rsidR="009D0CC0" w:rsidRPr="00854254">
          <w:rPr>
            <w:sz w:val="24"/>
            <w:szCs w:val="24"/>
            <w:lang w:val="et-EE"/>
          </w:rPr>
          <w:t xml:space="preserve"> tegevuskava</w:t>
        </w:r>
      </w:ins>
      <w:ins w:id="71" w:author="Tea Caeiro Batista" w:date="2024-04-30T14:15:00Z">
        <w:r w:rsidR="00723D7F" w:rsidRPr="00854254">
          <w:rPr>
            <w:sz w:val="24"/>
            <w:szCs w:val="24"/>
            <w:lang w:val="et-EE"/>
          </w:rPr>
          <w:t xml:space="preserve"> koostami</w:t>
        </w:r>
      </w:ins>
      <w:ins w:id="72" w:author="Tea Caeiro Batista" w:date="2024-04-30T16:21:00Z">
        <w:r w:rsidR="005D7C15" w:rsidRPr="00854254">
          <w:rPr>
            <w:sz w:val="24"/>
            <w:szCs w:val="24"/>
            <w:lang w:val="et-EE"/>
          </w:rPr>
          <w:t>se,</w:t>
        </w:r>
      </w:ins>
      <w:ins w:id="73" w:author="Tea Caeiro Batista" w:date="2024-04-30T14:15:00Z">
        <w:r w:rsidR="00723D7F" w:rsidRPr="00854254">
          <w:rPr>
            <w:sz w:val="24"/>
            <w:szCs w:val="24"/>
            <w:lang w:val="et-EE"/>
          </w:rPr>
          <w:t xml:space="preserve"> </w:t>
        </w:r>
      </w:ins>
      <w:ins w:id="74" w:author="Tea Caeiro Batista" w:date="2024-05-03T14:14:00Z">
        <w:r w:rsidR="00EF5721" w:rsidRPr="00854254">
          <w:rPr>
            <w:sz w:val="24"/>
            <w:szCs w:val="24"/>
            <w:lang w:val="et-EE"/>
          </w:rPr>
          <w:t>sihtgrupi</w:t>
        </w:r>
      </w:ins>
      <w:ins w:id="75" w:author="Tea Caeiro Batista" w:date="2024-04-30T14:15:00Z">
        <w:r w:rsidR="00723D7F" w:rsidRPr="00854254">
          <w:rPr>
            <w:sz w:val="24"/>
            <w:szCs w:val="24"/>
            <w:lang w:val="et-EE"/>
          </w:rPr>
          <w:t xml:space="preserve"> ootusi täpsustava</w:t>
        </w:r>
        <w:r w:rsidR="00723D7F" w:rsidRPr="0080384C">
          <w:rPr>
            <w:sz w:val="24"/>
            <w:szCs w:val="24"/>
            <w:lang w:val="et-EE"/>
          </w:rPr>
          <w:t xml:space="preserve"> turu-uuringu </w:t>
        </w:r>
      </w:ins>
      <w:ins w:id="76" w:author="Kaire Luht" w:date="2024-08-02T11:06:00Z">
        <w:r w:rsidR="00854254">
          <w:rPr>
            <w:sz w:val="24"/>
            <w:szCs w:val="24"/>
            <w:lang w:val="et-EE"/>
          </w:rPr>
          <w:t>korraldami</w:t>
        </w:r>
      </w:ins>
      <w:ins w:id="77" w:author="Tea Caeiro Batista" w:date="2024-04-30T16:21:00Z">
        <w:r w:rsidR="005D7C15">
          <w:rPr>
            <w:sz w:val="24"/>
            <w:szCs w:val="24"/>
            <w:lang w:val="et-EE"/>
          </w:rPr>
          <w:t>se</w:t>
        </w:r>
      </w:ins>
      <w:ins w:id="78" w:author="Tea Caeiro Batista" w:date="2024-04-30T14:13:00Z">
        <w:r w:rsidR="0080384C">
          <w:rPr>
            <w:sz w:val="24"/>
            <w:szCs w:val="24"/>
            <w:lang w:val="et-EE"/>
          </w:rPr>
          <w:t>,</w:t>
        </w:r>
      </w:ins>
      <w:ins w:id="79" w:author="Tea Caeiro Batista" w:date="2024-04-30T14:14:00Z">
        <w:r w:rsidR="0080384C" w:rsidRPr="0080384C">
          <w:rPr>
            <w:sz w:val="24"/>
            <w:szCs w:val="24"/>
            <w:lang w:val="et-EE"/>
          </w:rPr>
          <w:t xml:space="preserve"> </w:t>
        </w:r>
      </w:ins>
      <w:del w:id="80" w:author="Tea Caeiro Batista" w:date="2024-04-30T14:18:00Z">
        <w:r w:rsidRPr="005D2FD6" w:rsidDel="00723D7F">
          <w:rPr>
            <w:sz w:val="24"/>
            <w:szCs w:val="24"/>
            <w:lang w:val="et-EE"/>
          </w:rPr>
          <w:delText xml:space="preserve"> </w:delText>
        </w:r>
      </w:del>
      <w:ins w:id="81" w:author="Tea Caeiro Batista" w:date="2024-04-30T17:02:00Z">
        <w:r w:rsidR="00450AA4">
          <w:rPr>
            <w:sz w:val="24"/>
            <w:szCs w:val="24"/>
            <w:lang w:val="et-EE"/>
          </w:rPr>
          <w:t xml:space="preserve"> e-teenuse arendus</w:t>
        </w:r>
      </w:ins>
      <w:ins w:id="82" w:author="Kaire Luht" w:date="2024-08-02T11:07:00Z">
        <w:r w:rsidR="00854254">
          <w:rPr>
            <w:sz w:val="24"/>
            <w:szCs w:val="24"/>
            <w:lang w:val="et-EE"/>
          </w:rPr>
          <w:t>-</w:t>
        </w:r>
      </w:ins>
      <w:ins w:id="83" w:author="Tea Caeiro Batista" w:date="2024-04-30T17:03:00Z">
        <w:r w:rsidR="00450AA4">
          <w:rPr>
            <w:sz w:val="24"/>
            <w:szCs w:val="24"/>
            <w:lang w:val="et-EE"/>
          </w:rPr>
          <w:t>, m</w:t>
        </w:r>
      </w:ins>
      <w:ins w:id="84" w:author="Tea Caeiro Batista" w:date="2024-04-30T17:04:00Z">
        <w:r w:rsidR="00450AA4">
          <w:rPr>
            <w:sz w:val="24"/>
            <w:szCs w:val="24"/>
            <w:lang w:val="et-EE"/>
          </w:rPr>
          <w:t>obiilse teenus</w:t>
        </w:r>
      </w:ins>
      <w:ins w:id="85" w:author="Kaja Toom" w:date="2024-06-25T10:19:00Z">
        <w:r w:rsidR="005B2182">
          <w:rPr>
            <w:sz w:val="24"/>
            <w:szCs w:val="24"/>
            <w:lang w:val="et-EE"/>
          </w:rPr>
          <w:t>e</w:t>
        </w:r>
      </w:ins>
      <w:ins w:id="86" w:author="Tea Caeiro Batista" w:date="2024-04-30T17:04:00Z">
        <w:r w:rsidR="00450AA4">
          <w:rPr>
            <w:sz w:val="24"/>
            <w:szCs w:val="24"/>
            <w:lang w:val="et-EE"/>
          </w:rPr>
          <w:t xml:space="preserve"> loomise</w:t>
        </w:r>
      </w:ins>
      <w:ins w:id="87" w:author="Tea Caeiro Batista" w:date="2024-05-02T11:00:00Z">
        <w:r w:rsidR="005C1C10">
          <w:rPr>
            <w:sz w:val="24"/>
            <w:szCs w:val="24"/>
            <w:lang w:val="et-EE"/>
          </w:rPr>
          <w:t>,</w:t>
        </w:r>
      </w:ins>
      <w:ins w:id="88" w:author="Tea Caeiro Batista" w:date="2024-05-03T14:16:00Z">
        <w:r w:rsidR="00EF5721">
          <w:rPr>
            <w:sz w:val="24"/>
            <w:szCs w:val="24"/>
            <w:lang w:val="et-EE"/>
          </w:rPr>
          <w:t xml:space="preserve"> </w:t>
        </w:r>
      </w:ins>
      <w:del w:id="89" w:author="Tea Caeiro Batista" w:date="2024-04-30T14:06:00Z">
        <w:r w:rsidR="00410368" w:rsidRPr="005D2FD6" w:rsidDel="0080384C">
          <w:rPr>
            <w:sz w:val="24"/>
            <w:szCs w:val="24"/>
            <w:lang w:val="et-EE"/>
          </w:rPr>
          <w:delText>ning</w:delText>
        </w:r>
      </w:del>
      <w:ins w:id="90" w:author="Tea Caeiro Batista" w:date="2024-04-30T14:15:00Z">
        <w:r w:rsidR="00410368" w:rsidRPr="0080384C">
          <w:rPr>
            <w:sz w:val="24"/>
            <w:szCs w:val="24"/>
            <w:lang w:val="et-EE"/>
          </w:rPr>
          <w:t xml:space="preserve">digitaalse mooduli </w:t>
        </w:r>
        <w:r w:rsidR="00410368">
          <w:rPr>
            <w:sz w:val="24"/>
            <w:szCs w:val="24"/>
            <w:lang w:val="et-EE"/>
          </w:rPr>
          <w:t>kavandami</w:t>
        </w:r>
      </w:ins>
      <w:ins w:id="91" w:author="Tea Caeiro Batista" w:date="2024-04-30T17:13:00Z">
        <w:r w:rsidR="00410368">
          <w:rPr>
            <w:sz w:val="24"/>
            <w:szCs w:val="24"/>
            <w:lang w:val="et-EE"/>
          </w:rPr>
          <w:t>se</w:t>
        </w:r>
      </w:ins>
      <w:ins w:id="92" w:author="Kaire Luht" w:date="2024-08-02T11:07:00Z">
        <w:r w:rsidR="00854254">
          <w:rPr>
            <w:sz w:val="24"/>
            <w:szCs w:val="24"/>
            <w:lang w:val="et-EE"/>
          </w:rPr>
          <w:t xml:space="preserve"> ning</w:t>
        </w:r>
      </w:ins>
      <w:ins w:id="93" w:author="Tea Caeiro Batista" w:date="2024-06-04T13:57:00Z">
        <w:r w:rsidR="00410368">
          <w:rPr>
            <w:sz w:val="24"/>
            <w:szCs w:val="24"/>
            <w:lang w:val="et-EE"/>
          </w:rPr>
          <w:t xml:space="preserve"> kasutajaliidese ja muu</w:t>
        </w:r>
      </w:ins>
      <w:r w:rsidR="00410368">
        <w:rPr>
          <w:sz w:val="24"/>
          <w:szCs w:val="24"/>
          <w:lang w:val="et-EE"/>
        </w:rPr>
        <w:t xml:space="preserve"> </w:t>
      </w:r>
      <w:ins w:id="94" w:author="Tea Caeiro Batista" w:date="2024-05-03T14:16:00Z">
        <w:r w:rsidR="00EF5721">
          <w:rPr>
            <w:sz w:val="24"/>
            <w:szCs w:val="24"/>
            <w:lang w:val="et-EE"/>
          </w:rPr>
          <w:t>infotehnoloogilise</w:t>
        </w:r>
        <w:r w:rsidR="00EF5721" w:rsidRPr="0080384C">
          <w:rPr>
            <w:sz w:val="24"/>
            <w:szCs w:val="24"/>
            <w:lang w:val="et-EE"/>
          </w:rPr>
          <w:t xml:space="preserve"> lahenduse</w:t>
        </w:r>
        <w:r w:rsidR="00EF5721">
          <w:rPr>
            <w:sz w:val="24"/>
            <w:szCs w:val="24"/>
            <w:lang w:val="et-EE"/>
          </w:rPr>
          <w:t xml:space="preserve"> kulud,</w:t>
        </w:r>
      </w:ins>
      <w:ins w:id="95" w:author="Tea Caeiro Batista" w:date="2024-05-06T09:58:00Z">
        <w:r w:rsidR="00F8681E">
          <w:rPr>
            <w:sz w:val="24"/>
            <w:szCs w:val="24"/>
            <w:lang w:val="et-EE"/>
          </w:rPr>
          <w:t xml:space="preserve"> </w:t>
        </w:r>
      </w:ins>
      <w:ins w:id="96" w:author="Kaire Luht" w:date="2024-08-02T11:07:00Z">
        <w:r w:rsidR="00854254">
          <w:rPr>
            <w:sz w:val="24"/>
            <w:szCs w:val="24"/>
            <w:lang w:val="et-EE"/>
          </w:rPr>
          <w:t xml:space="preserve">samuti </w:t>
        </w:r>
      </w:ins>
      <w:ins w:id="97" w:author="Tea Caeiro Batista" w:date="2024-05-06T09:58:00Z">
        <w:r w:rsidR="00F8681E">
          <w:rPr>
            <w:sz w:val="24"/>
            <w:szCs w:val="24"/>
            <w:lang w:val="et-EE"/>
          </w:rPr>
          <w:t xml:space="preserve">kodulehe </w:t>
        </w:r>
      </w:ins>
      <w:ins w:id="98" w:author="Kaire Luht" w:date="2024-08-02T11:07:00Z">
        <w:r w:rsidR="00854254">
          <w:rPr>
            <w:sz w:val="24"/>
            <w:szCs w:val="24"/>
            <w:lang w:val="et-EE"/>
          </w:rPr>
          <w:t>ja</w:t>
        </w:r>
      </w:ins>
      <w:ins w:id="99" w:author="Tea Caeiro Batista" w:date="2024-05-06T09:58:00Z">
        <w:r w:rsidR="00F8681E">
          <w:rPr>
            <w:sz w:val="24"/>
            <w:szCs w:val="24"/>
            <w:lang w:val="et-EE"/>
          </w:rPr>
          <w:t xml:space="preserve"> visuaalse identiteedi loomise</w:t>
        </w:r>
      </w:ins>
      <w:ins w:id="100" w:author="Kaire Luht" w:date="2024-08-02T11:07:00Z">
        <w:r w:rsidR="00854254">
          <w:rPr>
            <w:sz w:val="24"/>
            <w:szCs w:val="24"/>
            <w:lang w:val="et-EE"/>
          </w:rPr>
          <w:t xml:space="preserve"> ning</w:t>
        </w:r>
      </w:ins>
      <w:ins w:id="101" w:author="Tea Caeiro Batista" w:date="2024-05-02T11:00:00Z">
        <w:r w:rsidR="005C1C10">
          <w:rPr>
            <w:sz w:val="24"/>
            <w:szCs w:val="24"/>
            <w:lang w:val="et-EE"/>
          </w:rPr>
          <w:t xml:space="preserve"> </w:t>
        </w:r>
      </w:ins>
      <w:ins w:id="102" w:author="Tea Caeiro Batista" w:date="2024-05-02T11:02:00Z">
        <w:r w:rsidR="005C1C10">
          <w:rPr>
            <w:sz w:val="24"/>
            <w:szCs w:val="24"/>
            <w:lang w:val="et-EE"/>
          </w:rPr>
          <w:t>kasutajasõbralik</w:t>
        </w:r>
      </w:ins>
      <w:ins w:id="103" w:author="Kaire Luht" w:date="2024-06-03T11:51:00Z">
        <w:r w:rsidR="000A11DC">
          <w:rPr>
            <w:sz w:val="24"/>
            <w:szCs w:val="24"/>
            <w:lang w:val="et-EE"/>
          </w:rPr>
          <w:t>u</w:t>
        </w:r>
      </w:ins>
      <w:ins w:id="104" w:author="Tea Caeiro Batista" w:date="2024-05-02T11:02:00Z">
        <w:r w:rsidR="005C1C10">
          <w:rPr>
            <w:sz w:val="24"/>
            <w:szCs w:val="24"/>
            <w:lang w:val="et-EE"/>
          </w:rPr>
          <w:t xml:space="preserve"> ja </w:t>
        </w:r>
      </w:ins>
      <w:ins w:id="105" w:author="Katrin Orgusaar" w:date="2024-07-05T10:50:00Z">
        <w:r w:rsidR="0029613A" w:rsidRPr="00497984">
          <w:rPr>
            <w:sz w:val="24"/>
            <w:szCs w:val="24"/>
            <w:lang w:val="et-EE"/>
          </w:rPr>
          <w:t>universaalse disaini põhimõtteid järgiva</w:t>
        </w:r>
      </w:ins>
      <w:ins w:id="106" w:author="Tea Caeiro Batista" w:date="2024-05-02T11:01:00Z">
        <w:r w:rsidR="005C1C10">
          <w:rPr>
            <w:sz w:val="24"/>
            <w:szCs w:val="24"/>
            <w:lang w:val="et-EE"/>
          </w:rPr>
          <w:t xml:space="preserve"> </w:t>
        </w:r>
      </w:ins>
      <w:ins w:id="107" w:author="Tea Caeiro Batista" w:date="2024-05-02T11:03:00Z">
        <w:r w:rsidR="005C1C10">
          <w:rPr>
            <w:sz w:val="24"/>
            <w:szCs w:val="24"/>
            <w:lang w:val="et-EE"/>
          </w:rPr>
          <w:t>veebi</w:t>
        </w:r>
      </w:ins>
      <w:ins w:id="108" w:author="Tea Caeiro Batista" w:date="2024-05-02T11:01:00Z">
        <w:r w:rsidR="005C1C10">
          <w:rPr>
            <w:sz w:val="24"/>
            <w:szCs w:val="24"/>
            <w:lang w:val="et-EE"/>
          </w:rPr>
          <w:t>arendus</w:t>
        </w:r>
      </w:ins>
      <w:ins w:id="109" w:author="Tea Caeiro Batista" w:date="2024-05-03T11:06:00Z">
        <w:r w:rsidR="00A91DC0">
          <w:rPr>
            <w:sz w:val="24"/>
            <w:szCs w:val="24"/>
            <w:lang w:val="et-EE"/>
          </w:rPr>
          <w:t>e kulud</w:t>
        </w:r>
      </w:ins>
      <w:bookmarkEnd w:id="61"/>
      <w:ins w:id="110" w:author="Tea Caeiro Batista" w:date="2024-05-22T13:00:00Z">
        <w:r w:rsidR="00BA4ADA">
          <w:rPr>
            <w:sz w:val="24"/>
            <w:szCs w:val="24"/>
            <w:lang w:val="et-EE"/>
          </w:rPr>
          <w:t>;</w:t>
        </w:r>
      </w:ins>
    </w:p>
    <w:p w14:paraId="48898C30" w14:textId="35878849" w:rsidR="00E642C0" w:rsidRDefault="00E642C0" w:rsidP="00A012E9">
      <w:pPr>
        <w:ind w:left="164" w:right="6"/>
        <w:jc w:val="both"/>
        <w:rPr>
          <w:ins w:id="111" w:author="Tea Caeiro Batista" w:date="2024-04-30T10:10:00Z"/>
          <w:sz w:val="24"/>
          <w:szCs w:val="24"/>
          <w:lang w:val="et-EE"/>
        </w:rPr>
      </w:pPr>
      <w:bookmarkStart w:id="112" w:name="_Hlk168402580"/>
      <w:ins w:id="113" w:author="Tea Caeiro Batista" w:date="2024-04-30T10:10:00Z">
        <w:r>
          <w:rPr>
            <w:sz w:val="24"/>
            <w:szCs w:val="24"/>
            <w:lang w:val="et-EE"/>
          </w:rPr>
          <w:t>2</w:t>
        </w:r>
        <w:r w:rsidRPr="00A012E9">
          <w:rPr>
            <w:sz w:val="24"/>
            <w:szCs w:val="24"/>
            <w:vertAlign w:val="superscript"/>
            <w:lang w:val="et-EE"/>
          </w:rPr>
          <w:t>1</w:t>
        </w:r>
        <w:r>
          <w:rPr>
            <w:sz w:val="24"/>
            <w:szCs w:val="24"/>
            <w:lang w:val="et-EE"/>
          </w:rPr>
          <w:t xml:space="preserve">) </w:t>
        </w:r>
      </w:ins>
      <w:bookmarkStart w:id="114" w:name="_Hlk167276193"/>
      <w:ins w:id="115" w:author="Tea Caeiro Batista" w:date="2024-04-30T14:08:00Z">
        <w:r w:rsidR="0080384C">
          <w:rPr>
            <w:sz w:val="24"/>
            <w:szCs w:val="24"/>
            <w:lang w:val="et-EE"/>
          </w:rPr>
          <w:t xml:space="preserve">avalike teenuste </w:t>
        </w:r>
      </w:ins>
      <w:r w:rsidR="00C72E3D" w:rsidRPr="005D2FD6">
        <w:rPr>
          <w:sz w:val="24"/>
          <w:szCs w:val="24"/>
          <w:lang w:val="et-EE"/>
        </w:rPr>
        <w:t>disaini</w:t>
      </w:r>
      <w:ins w:id="116" w:author="Tea Caeiro Batista" w:date="2024-04-30T14:08:00Z">
        <w:r w:rsidR="0080384C">
          <w:rPr>
            <w:sz w:val="24"/>
            <w:szCs w:val="24"/>
            <w:lang w:val="et-EE"/>
          </w:rPr>
          <w:t>mise</w:t>
        </w:r>
      </w:ins>
      <w:ins w:id="117" w:author="Tea Caeiro Batista" w:date="2024-04-30T14:16:00Z">
        <w:r w:rsidR="00723D7F">
          <w:rPr>
            <w:sz w:val="24"/>
            <w:szCs w:val="24"/>
            <w:lang w:val="et-EE"/>
          </w:rPr>
          <w:t xml:space="preserve"> kulud,</w:t>
        </w:r>
      </w:ins>
      <w:ins w:id="118" w:author="Tea Caeiro Batista" w:date="2024-06-18T09:31:00Z">
        <w:r w:rsidR="00A012E9">
          <w:rPr>
            <w:sz w:val="24"/>
            <w:szCs w:val="24"/>
            <w:lang w:val="et-EE"/>
          </w:rPr>
          <w:t xml:space="preserve"> </w:t>
        </w:r>
      </w:ins>
      <w:ins w:id="119" w:author="Tea Caeiro Batista" w:date="2024-04-30T17:18:00Z">
        <w:r w:rsidR="0029696D">
          <w:rPr>
            <w:sz w:val="24"/>
            <w:szCs w:val="24"/>
            <w:lang w:val="et-EE"/>
          </w:rPr>
          <w:t>sealhulgas</w:t>
        </w:r>
      </w:ins>
      <w:del w:id="120" w:author="Tea Caeiro Batista" w:date="2024-04-30T14:17:00Z">
        <w:r w:rsidR="00C72E3D" w:rsidRPr="005D2FD6" w:rsidDel="00723D7F">
          <w:rPr>
            <w:sz w:val="24"/>
            <w:szCs w:val="24"/>
            <w:lang w:val="et-EE"/>
          </w:rPr>
          <w:delText xml:space="preserve"> </w:delText>
        </w:r>
      </w:del>
      <w:ins w:id="121" w:author="Tea Caeiro Batista" w:date="2024-04-30T14:08:00Z">
        <w:r w:rsidR="0080384C" w:rsidRPr="0080384C">
          <w:rPr>
            <w:sz w:val="24"/>
            <w:szCs w:val="24"/>
            <w:lang w:val="et-EE"/>
          </w:rPr>
          <w:t xml:space="preserve"> teenuse</w:t>
        </w:r>
      </w:ins>
      <w:ins w:id="122" w:author="Tea Caeiro Batista" w:date="2024-04-30T14:07:00Z">
        <w:r w:rsidR="0080384C" w:rsidRPr="0080384C">
          <w:rPr>
            <w:sz w:val="24"/>
            <w:szCs w:val="24"/>
            <w:lang w:val="et-EE"/>
          </w:rPr>
          <w:t xml:space="preserve"> kontseptsiooni väljatöötami</w:t>
        </w:r>
      </w:ins>
      <w:ins w:id="123" w:author="Tea Caeiro Batista" w:date="2024-04-30T17:13:00Z">
        <w:r w:rsidR="0092412F">
          <w:rPr>
            <w:sz w:val="24"/>
            <w:szCs w:val="24"/>
            <w:lang w:val="et-EE"/>
          </w:rPr>
          <w:t>se</w:t>
        </w:r>
      </w:ins>
      <w:del w:id="124" w:author="Tea Caeiro Batista" w:date="2024-06-04T13:58:00Z">
        <w:r w:rsidR="00C72E3D" w:rsidRPr="005D2FD6" w:rsidDel="00410368">
          <w:rPr>
            <w:sz w:val="24"/>
            <w:szCs w:val="24"/>
            <w:lang w:val="et-EE"/>
          </w:rPr>
          <w:delText xml:space="preserve"> </w:delText>
        </w:r>
      </w:del>
      <w:ins w:id="125" w:author="Tea Caeiro Batista" w:date="2024-06-04T13:58:00Z">
        <w:r w:rsidR="00410368">
          <w:rPr>
            <w:sz w:val="24"/>
            <w:szCs w:val="24"/>
            <w:lang w:val="et-EE"/>
          </w:rPr>
          <w:t xml:space="preserve">, </w:t>
        </w:r>
      </w:ins>
      <w:ins w:id="126" w:author="Tea Caeiro Batista" w:date="2024-06-04T14:12:00Z">
        <w:r w:rsidR="00482E1A">
          <w:rPr>
            <w:sz w:val="24"/>
            <w:szCs w:val="24"/>
            <w:lang w:val="et-EE"/>
          </w:rPr>
          <w:t>disaini tööt</w:t>
        </w:r>
      </w:ins>
      <w:ins w:id="127" w:author="Tea Caeiro Batista" w:date="2024-06-04T14:13:00Z">
        <w:r w:rsidR="00482E1A">
          <w:rPr>
            <w:sz w:val="24"/>
            <w:szCs w:val="24"/>
            <w:lang w:val="et-EE"/>
          </w:rPr>
          <w:t>oa</w:t>
        </w:r>
      </w:ins>
      <w:ins w:id="128" w:author="Kaire Luht" w:date="2024-08-02T11:08:00Z">
        <w:r w:rsidR="00854254">
          <w:rPr>
            <w:sz w:val="24"/>
            <w:szCs w:val="24"/>
            <w:lang w:val="et-EE"/>
          </w:rPr>
          <w:t xml:space="preserve"> ning</w:t>
        </w:r>
      </w:ins>
      <w:ins w:id="129" w:author="Tea Caeiro Batista" w:date="2024-06-04T14:13:00Z">
        <w:r w:rsidR="00482E1A">
          <w:rPr>
            <w:sz w:val="24"/>
            <w:szCs w:val="24"/>
            <w:lang w:val="et-EE"/>
          </w:rPr>
          <w:t xml:space="preserve"> </w:t>
        </w:r>
      </w:ins>
      <w:ins w:id="130" w:author="Tea Caeiro Batista" w:date="2024-06-04T13:59:00Z">
        <w:r w:rsidR="00410368">
          <w:rPr>
            <w:sz w:val="24"/>
            <w:szCs w:val="24"/>
            <w:lang w:val="et-EE"/>
          </w:rPr>
          <w:t>p</w:t>
        </w:r>
      </w:ins>
      <w:ins w:id="131" w:author="Tea Caeiro Batista" w:date="2024-04-30T17:07:00Z">
        <w:r w:rsidR="00450AA4" w:rsidRPr="00450AA4">
          <w:rPr>
            <w:sz w:val="24"/>
            <w:szCs w:val="24"/>
            <w:lang w:val="et-EE"/>
          </w:rPr>
          <w:t>rotsessi ja suhtluse kavandamis</w:t>
        </w:r>
      </w:ins>
      <w:ins w:id="132" w:author="Tea Caeiro Batista" w:date="2024-04-30T17:14:00Z">
        <w:r w:rsidR="0092412F">
          <w:rPr>
            <w:sz w:val="24"/>
            <w:szCs w:val="24"/>
            <w:lang w:val="et-EE"/>
          </w:rPr>
          <w:t>e</w:t>
        </w:r>
      </w:ins>
      <w:ins w:id="133" w:author="Tea Caeiro Batista" w:date="2024-04-30T17:19:00Z">
        <w:r w:rsidR="0029696D">
          <w:rPr>
            <w:sz w:val="24"/>
            <w:szCs w:val="24"/>
            <w:lang w:val="et-EE"/>
          </w:rPr>
          <w:t xml:space="preserve"> kulud;</w:t>
        </w:r>
      </w:ins>
      <w:ins w:id="134" w:author="Tea Caeiro Batista" w:date="2024-04-30T14:25:00Z">
        <w:r w:rsidR="00CC7481">
          <w:rPr>
            <w:sz w:val="24"/>
            <w:szCs w:val="24"/>
            <w:lang w:val="et-EE"/>
          </w:rPr>
          <w:t xml:space="preserve"> </w:t>
        </w:r>
      </w:ins>
    </w:p>
    <w:p w14:paraId="74FF77DD" w14:textId="0EACFEDB" w:rsidR="00C72E3D" w:rsidRPr="005D2FD6" w:rsidRDefault="00E642C0" w:rsidP="00A012E9">
      <w:pPr>
        <w:ind w:left="164" w:right="6"/>
        <w:jc w:val="both"/>
        <w:rPr>
          <w:sz w:val="24"/>
          <w:szCs w:val="24"/>
          <w:lang w:val="et-EE"/>
        </w:rPr>
      </w:pPr>
      <w:bookmarkStart w:id="135" w:name="_Hlk165895218"/>
      <w:ins w:id="136" w:author="Tea Caeiro Batista" w:date="2024-04-30T10:10:00Z">
        <w:r>
          <w:rPr>
            <w:sz w:val="24"/>
            <w:szCs w:val="24"/>
            <w:lang w:val="et-EE"/>
          </w:rPr>
          <w:t>2</w:t>
        </w:r>
        <w:r w:rsidRPr="00A012E9">
          <w:rPr>
            <w:sz w:val="24"/>
            <w:szCs w:val="24"/>
            <w:vertAlign w:val="superscript"/>
            <w:lang w:val="et-EE"/>
          </w:rPr>
          <w:t>2</w:t>
        </w:r>
        <w:r>
          <w:rPr>
            <w:sz w:val="24"/>
            <w:szCs w:val="24"/>
            <w:lang w:val="et-EE"/>
          </w:rPr>
          <w:t xml:space="preserve">) </w:t>
        </w:r>
      </w:ins>
      <w:r w:rsidR="00C72E3D" w:rsidRPr="005D2FD6">
        <w:rPr>
          <w:sz w:val="24"/>
          <w:szCs w:val="24"/>
          <w:lang w:val="et-EE"/>
        </w:rPr>
        <w:t>teadlikkuse tõstmise kulud</w:t>
      </w:r>
      <w:ins w:id="137" w:author="Tea Caeiro Batista" w:date="2024-04-30T14:18:00Z">
        <w:r w:rsidR="00723D7F">
          <w:rPr>
            <w:sz w:val="24"/>
            <w:szCs w:val="24"/>
            <w:lang w:val="et-EE"/>
          </w:rPr>
          <w:t>,</w:t>
        </w:r>
      </w:ins>
      <w:ins w:id="138" w:author="Tea Caeiro Batista" w:date="2024-06-18T09:31:00Z">
        <w:r w:rsidR="00A012E9">
          <w:rPr>
            <w:sz w:val="24"/>
            <w:szCs w:val="24"/>
            <w:lang w:val="et-EE"/>
          </w:rPr>
          <w:t xml:space="preserve"> </w:t>
        </w:r>
      </w:ins>
      <w:ins w:id="139" w:author="Tea Caeiro Batista" w:date="2024-04-30T17:19:00Z">
        <w:r w:rsidR="0029696D">
          <w:rPr>
            <w:sz w:val="24"/>
            <w:szCs w:val="24"/>
            <w:lang w:val="et-EE"/>
          </w:rPr>
          <w:t>sealhulgas</w:t>
        </w:r>
      </w:ins>
      <w:ins w:id="140" w:author="Tea Caeiro Batista" w:date="2024-04-30T17:14:00Z">
        <w:r w:rsidR="0092412F">
          <w:rPr>
            <w:sz w:val="24"/>
            <w:szCs w:val="24"/>
            <w:lang w:val="et-EE"/>
          </w:rPr>
          <w:t xml:space="preserve"> </w:t>
        </w:r>
      </w:ins>
      <w:ins w:id="141" w:author="Tea Caeiro Batista" w:date="2024-04-30T17:08:00Z">
        <w:r w:rsidR="00450AA4">
          <w:rPr>
            <w:sz w:val="24"/>
            <w:szCs w:val="24"/>
            <w:lang w:val="et-EE"/>
          </w:rPr>
          <w:t xml:space="preserve">haridusprogrammi, </w:t>
        </w:r>
      </w:ins>
      <w:ins w:id="142" w:author="Tea Caeiro Batista" w:date="2024-04-30T14:18:00Z">
        <w:r w:rsidR="00723D7F" w:rsidRPr="0080384C">
          <w:rPr>
            <w:sz w:val="24"/>
            <w:szCs w:val="24"/>
            <w:lang w:val="et-EE"/>
          </w:rPr>
          <w:t>töötajate koolituse</w:t>
        </w:r>
        <w:r w:rsidR="00723D7F">
          <w:rPr>
            <w:sz w:val="24"/>
            <w:szCs w:val="24"/>
            <w:lang w:val="et-EE"/>
          </w:rPr>
          <w:t>, õppereisi, mentorprogrammi</w:t>
        </w:r>
      </w:ins>
      <w:ins w:id="143" w:author="Tea Caeiro Batista" w:date="2024-04-30T14:26:00Z">
        <w:r w:rsidR="009807C0">
          <w:rPr>
            <w:sz w:val="24"/>
            <w:szCs w:val="24"/>
            <w:lang w:val="et-EE"/>
          </w:rPr>
          <w:t xml:space="preserve">, ümarlaua, </w:t>
        </w:r>
      </w:ins>
      <w:ins w:id="144" w:author="Tea Caeiro Batista" w:date="2024-04-30T17:09:00Z">
        <w:r w:rsidR="00450AA4" w:rsidRPr="00450AA4">
          <w:rPr>
            <w:sz w:val="24"/>
            <w:szCs w:val="24"/>
            <w:lang w:val="et-EE"/>
          </w:rPr>
          <w:t>kampaani</w:t>
        </w:r>
      </w:ins>
      <w:ins w:id="145" w:author="Tea Caeiro Batista" w:date="2024-06-04T14:01:00Z">
        <w:r w:rsidR="00410368">
          <w:rPr>
            <w:sz w:val="24"/>
            <w:szCs w:val="24"/>
            <w:lang w:val="et-EE"/>
          </w:rPr>
          <w:t>a</w:t>
        </w:r>
      </w:ins>
      <w:ins w:id="146" w:author="Tea Caeiro Batista" w:date="2024-04-30T17:09:00Z">
        <w:r w:rsidR="00450AA4" w:rsidRPr="00450AA4">
          <w:rPr>
            <w:sz w:val="24"/>
            <w:szCs w:val="24"/>
            <w:lang w:val="et-EE"/>
          </w:rPr>
          <w:t>, üritus</w:t>
        </w:r>
      </w:ins>
      <w:ins w:id="147" w:author="Tea Caeiro Batista" w:date="2024-04-30T17:15:00Z">
        <w:r w:rsidR="0092412F">
          <w:rPr>
            <w:sz w:val="24"/>
            <w:szCs w:val="24"/>
            <w:lang w:val="et-EE"/>
          </w:rPr>
          <w:t>e</w:t>
        </w:r>
      </w:ins>
      <w:ins w:id="148" w:author="Tea Caeiro Batista" w:date="2024-04-30T17:09:00Z">
        <w:r w:rsidR="00450AA4" w:rsidRPr="00450AA4">
          <w:rPr>
            <w:sz w:val="24"/>
            <w:szCs w:val="24"/>
            <w:lang w:val="et-EE"/>
          </w:rPr>
          <w:t>, avalik</w:t>
        </w:r>
      </w:ins>
      <w:ins w:id="149" w:author="Tea Caeiro Batista" w:date="2024-06-04T14:01:00Z">
        <w:r w:rsidR="00410368">
          <w:rPr>
            <w:sz w:val="24"/>
            <w:szCs w:val="24"/>
            <w:lang w:val="et-EE"/>
          </w:rPr>
          <w:t>u</w:t>
        </w:r>
      </w:ins>
      <w:ins w:id="150" w:author="Tea Caeiro Batista" w:date="2024-04-30T17:09:00Z">
        <w:r w:rsidR="00450AA4" w:rsidRPr="00450AA4">
          <w:rPr>
            <w:sz w:val="24"/>
            <w:szCs w:val="24"/>
            <w:lang w:val="et-EE"/>
          </w:rPr>
          <w:t xml:space="preserve"> arutelu</w:t>
        </w:r>
      </w:ins>
      <w:ins w:id="151" w:author="Tea Caeiro Batista" w:date="2024-04-30T17:15:00Z">
        <w:r w:rsidR="0092412F">
          <w:rPr>
            <w:sz w:val="24"/>
            <w:szCs w:val="24"/>
            <w:lang w:val="et-EE"/>
          </w:rPr>
          <w:t xml:space="preserve">, </w:t>
        </w:r>
      </w:ins>
      <w:ins w:id="152" w:author="Tea Caeiro Batista" w:date="2024-04-30T14:51:00Z">
        <w:r w:rsidR="00D54316">
          <w:rPr>
            <w:sz w:val="24"/>
            <w:szCs w:val="24"/>
            <w:lang w:val="et-EE"/>
          </w:rPr>
          <w:t xml:space="preserve">infopäeva </w:t>
        </w:r>
      </w:ins>
      <w:ins w:id="153" w:author="Tea Caeiro Batista" w:date="2024-04-30T17:16:00Z">
        <w:r w:rsidR="0092412F">
          <w:rPr>
            <w:sz w:val="24"/>
            <w:szCs w:val="24"/>
            <w:lang w:val="et-EE"/>
          </w:rPr>
          <w:t>korraldamise</w:t>
        </w:r>
      </w:ins>
      <w:ins w:id="154" w:author="Tea Caeiro Batista" w:date="2024-04-30T14:51:00Z">
        <w:r w:rsidR="00D54316">
          <w:rPr>
            <w:sz w:val="24"/>
            <w:szCs w:val="24"/>
            <w:lang w:val="et-EE"/>
          </w:rPr>
          <w:t xml:space="preserve">, </w:t>
        </w:r>
      </w:ins>
      <w:ins w:id="155" w:author="Kaire Luht" w:date="2024-08-02T11:08:00Z">
        <w:r w:rsidR="00854254">
          <w:rPr>
            <w:sz w:val="24"/>
            <w:szCs w:val="24"/>
            <w:lang w:val="et-EE"/>
          </w:rPr>
          <w:t xml:space="preserve">ning </w:t>
        </w:r>
      </w:ins>
      <w:ins w:id="156" w:author="Tea Caeiro Batista" w:date="2024-04-30T14:27:00Z">
        <w:r w:rsidR="009807C0">
          <w:rPr>
            <w:sz w:val="24"/>
            <w:szCs w:val="24"/>
            <w:lang w:val="et-EE"/>
          </w:rPr>
          <w:t>teavitus- ja turundustegevus</w:t>
        </w:r>
      </w:ins>
      <w:ins w:id="157" w:author="Tea Caeiro Batista" w:date="2024-04-30T17:16:00Z">
        <w:r w:rsidR="0092412F">
          <w:rPr>
            <w:sz w:val="24"/>
            <w:szCs w:val="24"/>
            <w:lang w:val="et-EE"/>
          </w:rPr>
          <w:t>e</w:t>
        </w:r>
      </w:ins>
      <w:ins w:id="158" w:author="Tea Caeiro Batista" w:date="2024-04-30T17:22:00Z">
        <w:r w:rsidR="0029696D">
          <w:rPr>
            <w:sz w:val="24"/>
            <w:szCs w:val="24"/>
            <w:lang w:val="et-EE"/>
          </w:rPr>
          <w:t xml:space="preserve"> kulud</w:t>
        </w:r>
      </w:ins>
      <w:bookmarkEnd w:id="112"/>
      <w:r w:rsidR="00C72E3D" w:rsidRPr="005D2FD6">
        <w:rPr>
          <w:sz w:val="24"/>
          <w:szCs w:val="24"/>
          <w:lang w:val="et-EE"/>
        </w:rPr>
        <w:t>;</w:t>
      </w:r>
    </w:p>
    <w:p w14:paraId="07A64556" w14:textId="4FCE75D2" w:rsidR="00C72E3D" w:rsidRPr="005D2FD6" w:rsidRDefault="00C72E3D" w:rsidP="00C72E3D">
      <w:pPr>
        <w:ind w:left="164" w:right="73"/>
        <w:jc w:val="both"/>
        <w:rPr>
          <w:sz w:val="24"/>
          <w:szCs w:val="24"/>
          <w:lang w:val="et-EE"/>
        </w:rPr>
      </w:pPr>
      <w:bookmarkStart w:id="159" w:name="_Hlk167201908"/>
      <w:bookmarkEnd w:id="114"/>
      <w:bookmarkEnd w:id="135"/>
      <w:r w:rsidRPr="005D2FD6">
        <w:rPr>
          <w:sz w:val="24"/>
          <w:szCs w:val="24"/>
          <w:lang w:val="et-EE"/>
        </w:rPr>
        <w:t>3)   avalike   teenuste   investeeringutega   seotud   kulud,   sealhulgas   seadmete   ja   inventari soetamise</w:t>
      </w:r>
      <w:ins w:id="160" w:author="Kaire Luht" w:date="2024-08-02T11:08:00Z">
        <w:r w:rsidR="00854254">
          <w:rPr>
            <w:sz w:val="24"/>
            <w:szCs w:val="24"/>
            <w:lang w:val="et-EE"/>
          </w:rPr>
          <w:t xml:space="preserve"> ni</w:t>
        </w:r>
      </w:ins>
      <w:ins w:id="161" w:author="Kaire Luht" w:date="2024-08-02T11:09:00Z">
        <w:r w:rsidR="00854254">
          <w:rPr>
            <w:sz w:val="24"/>
            <w:szCs w:val="24"/>
            <w:lang w:val="et-EE"/>
          </w:rPr>
          <w:t>ng</w:t>
        </w:r>
      </w:ins>
      <w:r w:rsidRPr="005D2FD6">
        <w:rPr>
          <w:sz w:val="24"/>
          <w:szCs w:val="24"/>
          <w:lang w:val="et-EE"/>
        </w:rPr>
        <w:t xml:space="preserve"> </w:t>
      </w:r>
      <w:ins w:id="162" w:author="Tea Caeiro Batista" w:date="2024-05-21T16:37:00Z">
        <w:r w:rsidR="00EB4940" w:rsidRPr="005D2FD6">
          <w:rPr>
            <w:sz w:val="24"/>
            <w:szCs w:val="24"/>
            <w:lang w:val="et-EE"/>
          </w:rPr>
          <w:t>ehitamise</w:t>
        </w:r>
      </w:ins>
      <w:ins w:id="163" w:author="Katrin Orgusaar" w:date="2024-07-12T11:22:00Z">
        <w:r w:rsidR="00E25F76">
          <w:rPr>
            <w:sz w:val="24"/>
            <w:szCs w:val="24"/>
            <w:lang w:val="et-EE"/>
          </w:rPr>
          <w:t xml:space="preserve"> ja </w:t>
        </w:r>
      </w:ins>
      <w:ins w:id="164" w:author="Katrin Orgusaar" w:date="2024-07-05T10:57:00Z">
        <w:r w:rsidR="00F73685">
          <w:rPr>
            <w:sz w:val="24"/>
            <w:szCs w:val="24"/>
            <w:lang w:val="et-EE"/>
          </w:rPr>
          <w:t>rajatava keskkonna</w:t>
        </w:r>
      </w:ins>
      <w:ins w:id="165" w:author="Tea Caeiro Batista" w:date="2024-05-21T15:33:00Z">
        <w:r w:rsidR="0033667D">
          <w:rPr>
            <w:sz w:val="24"/>
            <w:szCs w:val="24"/>
            <w:lang w:val="et-EE"/>
          </w:rPr>
          <w:t xml:space="preserve"> </w:t>
        </w:r>
      </w:ins>
      <w:r w:rsidRPr="005D2FD6">
        <w:rPr>
          <w:sz w:val="24"/>
          <w:szCs w:val="24"/>
          <w:lang w:val="et-EE"/>
        </w:rPr>
        <w:t>ligipääsetavuse tagamise</w:t>
      </w:r>
      <w:ins w:id="166" w:author="Tea Caeiro Batista" w:date="2024-05-21T09:32:00Z">
        <w:r w:rsidR="009365E3">
          <w:rPr>
            <w:sz w:val="24"/>
            <w:szCs w:val="24"/>
            <w:lang w:val="et-EE"/>
          </w:rPr>
          <w:t xml:space="preserve"> kul</w:t>
        </w:r>
      </w:ins>
      <w:ins w:id="167" w:author="Tea Caeiro Batista" w:date="2024-05-21T09:33:00Z">
        <w:r w:rsidR="009365E3">
          <w:rPr>
            <w:sz w:val="24"/>
            <w:szCs w:val="24"/>
            <w:lang w:val="et-EE"/>
          </w:rPr>
          <w:t>ud</w:t>
        </w:r>
      </w:ins>
      <w:del w:id="168" w:author="Tea Caeiro Batista" w:date="2024-05-22T13:02:00Z">
        <w:r w:rsidRPr="005D2FD6" w:rsidDel="00BA4ADA">
          <w:rPr>
            <w:sz w:val="24"/>
            <w:szCs w:val="24"/>
            <w:lang w:val="et-EE"/>
          </w:rPr>
          <w:delText>,</w:delText>
        </w:r>
      </w:del>
      <w:del w:id="169" w:author="Tea Caeiro Batista" w:date="2024-05-21T16:37:00Z">
        <w:r w:rsidRPr="005D2FD6" w:rsidDel="00D917FA">
          <w:rPr>
            <w:sz w:val="24"/>
            <w:szCs w:val="24"/>
            <w:lang w:val="et-EE"/>
          </w:rPr>
          <w:delText xml:space="preserve"> hoone osa lammutamistööde, ehitamise kulud</w:delText>
        </w:r>
      </w:del>
      <w:bookmarkEnd w:id="159"/>
      <w:r w:rsidRPr="005D2FD6">
        <w:rPr>
          <w:sz w:val="24"/>
          <w:szCs w:val="24"/>
          <w:lang w:val="et-EE"/>
        </w:rPr>
        <w:t>;</w:t>
      </w:r>
    </w:p>
    <w:bookmarkEnd w:id="60"/>
    <w:p w14:paraId="10BEA506" w14:textId="77777777" w:rsidR="00C72E3D" w:rsidRPr="005D2FD6" w:rsidRDefault="00C72E3D" w:rsidP="00C72E3D">
      <w:pPr>
        <w:ind w:left="164" w:right="72"/>
        <w:jc w:val="both"/>
        <w:rPr>
          <w:sz w:val="24"/>
          <w:szCs w:val="24"/>
          <w:lang w:val="et-EE"/>
        </w:rPr>
      </w:pPr>
      <w:r w:rsidRPr="005D2FD6">
        <w:rPr>
          <w:sz w:val="24"/>
          <w:szCs w:val="24"/>
          <w:lang w:val="et-EE"/>
        </w:rPr>
        <w:t xml:space="preserve">4)  omanikujärelevalve  ja  </w:t>
      </w:r>
      <w:proofErr w:type="spellStart"/>
      <w:r w:rsidRPr="005D2FD6">
        <w:rPr>
          <w:sz w:val="24"/>
          <w:szCs w:val="24"/>
          <w:lang w:val="et-EE"/>
        </w:rPr>
        <w:t>muinsuskaitselise</w:t>
      </w:r>
      <w:proofErr w:type="spellEnd"/>
      <w:r w:rsidRPr="005D2FD6">
        <w:rPr>
          <w:sz w:val="24"/>
          <w:szCs w:val="24"/>
          <w:lang w:val="et-EE"/>
        </w:rPr>
        <w:t xml:space="preserve">  järelevalve  kulud  selles  ulatuses,  mis  ei  kuulu</w:t>
      </w:r>
    </w:p>
    <w:p w14:paraId="7CCD942B" w14:textId="77777777" w:rsidR="00C72E3D" w:rsidRPr="005D2FD6" w:rsidRDefault="00C72E3D" w:rsidP="00C72E3D">
      <w:pPr>
        <w:ind w:left="164" w:right="4931"/>
        <w:jc w:val="both"/>
        <w:rPr>
          <w:sz w:val="24"/>
          <w:szCs w:val="24"/>
          <w:lang w:val="et-EE"/>
        </w:rPr>
      </w:pPr>
      <w:r w:rsidRPr="005D2FD6">
        <w:rPr>
          <w:sz w:val="24"/>
          <w:szCs w:val="24"/>
          <w:lang w:val="et-EE"/>
        </w:rPr>
        <w:lastRenderedPageBreak/>
        <w:t>hüvitamisele muinsuskaitseseaduse alusel;</w:t>
      </w:r>
    </w:p>
    <w:p w14:paraId="75BA3047" w14:textId="77777777" w:rsidR="00C72E3D" w:rsidRPr="005D2FD6" w:rsidRDefault="00C72E3D" w:rsidP="00C72E3D">
      <w:pPr>
        <w:ind w:left="164" w:right="77"/>
        <w:jc w:val="both"/>
        <w:rPr>
          <w:sz w:val="24"/>
          <w:szCs w:val="24"/>
          <w:lang w:val="et-EE"/>
        </w:rPr>
      </w:pPr>
      <w:r w:rsidRPr="005D2FD6">
        <w:rPr>
          <w:sz w:val="24"/>
          <w:szCs w:val="24"/>
          <w:lang w:val="et-EE"/>
        </w:rPr>
        <w:t>5) keskkonnasäästlike valgustite ja nende paigaldamisega tekkiva elektriliitumise kulud ning</w:t>
      </w:r>
    </w:p>
    <w:p w14:paraId="02DAFAF9" w14:textId="77777777" w:rsidR="00C72E3D" w:rsidRPr="005D2FD6" w:rsidRDefault="00C72E3D" w:rsidP="00C72E3D">
      <w:pPr>
        <w:ind w:left="164" w:right="6569"/>
        <w:jc w:val="both"/>
        <w:rPr>
          <w:sz w:val="24"/>
          <w:szCs w:val="24"/>
          <w:lang w:val="et-EE"/>
        </w:rPr>
      </w:pPr>
      <w:r w:rsidRPr="005D2FD6">
        <w:rPr>
          <w:sz w:val="24"/>
          <w:szCs w:val="24"/>
          <w:lang w:val="et-EE"/>
        </w:rPr>
        <w:t>muud asjakohased kulud;</w:t>
      </w:r>
    </w:p>
    <w:p w14:paraId="25DADA95" w14:textId="77777777" w:rsidR="00C72E3D" w:rsidRPr="005D2FD6" w:rsidRDefault="00C72E3D" w:rsidP="00C72E3D">
      <w:pPr>
        <w:ind w:left="164" w:right="73"/>
        <w:jc w:val="both"/>
        <w:rPr>
          <w:sz w:val="24"/>
          <w:szCs w:val="24"/>
          <w:lang w:val="et-EE"/>
        </w:rPr>
      </w:pPr>
      <w:r w:rsidRPr="005D2FD6">
        <w:rPr>
          <w:sz w:val="24"/>
          <w:szCs w:val="24"/>
          <w:lang w:val="et-EE"/>
        </w:rPr>
        <w:t xml:space="preserve">6)    piirkondliku    vee-ettevõtja    arendustegevuste,    investeeringute    ettevalmistamise    ja investeeringutega   seotud   kulud   </w:t>
      </w:r>
      <w:r w:rsidRPr="005D2FD6">
        <w:rPr>
          <w:color w:val="1F1F1F"/>
          <w:sz w:val="24"/>
          <w:szCs w:val="24"/>
          <w:lang w:val="et-EE"/>
        </w:rPr>
        <w:t>ühisveevärgi   ja   -kanalisatsiooni   ning   reoveepuhasti ehitamiseks;</w:t>
      </w:r>
    </w:p>
    <w:p w14:paraId="58003B7B" w14:textId="77777777" w:rsidR="00C72E3D" w:rsidRPr="005D2FD6" w:rsidRDefault="00C72E3D" w:rsidP="00C72E3D">
      <w:pPr>
        <w:ind w:left="164" w:right="72"/>
        <w:jc w:val="both"/>
        <w:rPr>
          <w:sz w:val="24"/>
          <w:szCs w:val="24"/>
          <w:lang w:val="et-EE"/>
        </w:rPr>
      </w:pPr>
      <w:r w:rsidRPr="005D2FD6">
        <w:rPr>
          <w:sz w:val="24"/>
          <w:szCs w:val="24"/>
          <w:lang w:val="et-EE"/>
        </w:rPr>
        <w:t>7)  paragrahvi  4  lõike  1  punktis  3  nimetatud  tegevuste  ja  investeeringutega  seotud  kulud,</w:t>
      </w:r>
    </w:p>
    <w:p w14:paraId="1BF6B4C1" w14:textId="77777777" w:rsidR="00C72E3D" w:rsidRPr="005D2FD6" w:rsidRDefault="00C72E3D" w:rsidP="00C72E3D">
      <w:pPr>
        <w:ind w:left="164" w:right="1747"/>
        <w:jc w:val="both"/>
        <w:rPr>
          <w:sz w:val="24"/>
          <w:szCs w:val="24"/>
          <w:lang w:val="et-EE"/>
        </w:rPr>
      </w:pPr>
      <w:r w:rsidRPr="005D2FD6">
        <w:rPr>
          <w:sz w:val="24"/>
          <w:szCs w:val="24"/>
          <w:lang w:val="et-EE"/>
        </w:rPr>
        <w:t>sealhulgas lõikes 7 nimetatud ehitustööde ettevalmistamisega seotud kulud;</w:t>
      </w:r>
    </w:p>
    <w:p w14:paraId="62810623" w14:textId="77777777" w:rsidR="00C72E3D" w:rsidRPr="005D2FD6" w:rsidRDefault="00C72E3D" w:rsidP="00C72E3D">
      <w:pPr>
        <w:ind w:left="164" w:right="3110"/>
        <w:jc w:val="both"/>
        <w:rPr>
          <w:sz w:val="24"/>
          <w:szCs w:val="24"/>
          <w:lang w:val="et-EE"/>
        </w:rPr>
      </w:pPr>
      <w:r w:rsidRPr="005D2FD6">
        <w:rPr>
          <w:sz w:val="24"/>
          <w:szCs w:val="24"/>
          <w:lang w:val="et-EE"/>
        </w:rPr>
        <w:t>8) personalikulud vastavalt ühendmääruse § 16 lõigetele 1–4;</w:t>
      </w:r>
    </w:p>
    <w:p w14:paraId="0AD54522" w14:textId="77777777" w:rsidR="00C72E3D" w:rsidRPr="005D2FD6" w:rsidRDefault="00C72E3D" w:rsidP="00C72E3D">
      <w:pPr>
        <w:ind w:left="164" w:right="80"/>
        <w:jc w:val="both"/>
        <w:rPr>
          <w:sz w:val="24"/>
          <w:szCs w:val="24"/>
          <w:lang w:val="et-EE"/>
        </w:rPr>
      </w:pPr>
      <w:r w:rsidRPr="005D2FD6">
        <w:rPr>
          <w:sz w:val="24"/>
          <w:szCs w:val="24"/>
          <w:lang w:val="et-EE"/>
        </w:rPr>
        <w:t>9) teavitamiskulud vastavalt Vabariigi Valitsuse 12. mai 2022. a  määrusele nr 54 „Perioodi</w:t>
      </w:r>
    </w:p>
    <w:p w14:paraId="32C9E9B7" w14:textId="77777777" w:rsidR="00C72E3D" w:rsidRPr="005D2FD6" w:rsidRDefault="00C72E3D" w:rsidP="00C72E3D">
      <w:pPr>
        <w:ind w:left="164" w:right="73"/>
        <w:jc w:val="both"/>
        <w:rPr>
          <w:sz w:val="24"/>
          <w:szCs w:val="24"/>
          <w:lang w:val="et-EE"/>
        </w:rPr>
      </w:pPr>
      <w:r w:rsidRPr="005D2FD6">
        <w:rPr>
          <w:sz w:val="24"/>
          <w:szCs w:val="24"/>
          <w:lang w:val="et-EE"/>
        </w:rPr>
        <w:t xml:space="preserve">2021–2027 ühtekuuluvus- ja </w:t>
      </w:r>
      <w:proofErr w:type="spellStart"/>
      <w:r w:rsidRPr="005D2FD6">
        <w:rPr>
          <w:sz w:val="24"/>
          <w:szCs w:val="24"/>
          <w:lang w:val="et-EE"/>
        </w:rPr>
        <w:t>siseturvalisuspoliitika</w:t>
      </w:r>
      <w:proofErr w:type="spellEnd"/>
      <w:r w:rsidRPr="005D2FD6">
        <w:rPr>
          <w:sz w:val="24"/>
          <w:szCs w:val="24"/>
          <w:lang w:val="et-EE"/>
        </w:rPr>
        <w:t xml:space="preserve"> fondide vahendite andmisest avalikkuse</w:t>
      </w:r>
    </w:p>
    <w:p w14:paraId="0717EC72" w14:textId="77777777" w:rsidR="00C72E3D" w:rsidRPr="005D2FD6" w:rsidRDefault="00C72E3D" w:rsidP="00C72E3D">
      <w:pPr>
        <w:ind w:left="164" w:right="7716"/>
        <w:jc w:val="both"/>
        <w:rPr>
          <w:sz w:val="24"/>
          <w:szCs w:val="24"/>
          <w:lang w:val="et-EE"/>
        </w:rPr>
      </w:pPr>
      <w:r w:rsidRPr="005D2FD6">
        <w:rPr>
          <w:sz w:val="24"/>
          <w:szCs w:val="24"/>
          <w:lang w:val="et-EE"/>
        </w:rPr>
        <w:t>teavitamine“;</w:t>
      </w:r>
    </w:p>
    <w:p w14:paraId="3BD69886" w14:textId="77777777" w:rsidR="00C72E3D" w:rsidRPr="005D2FD6" w:rsidRDefault="00C72E3D" w:rsidP="00C72E3D">
      <w:pPr>
        <w:ind w:left="164" w:right="72"/>
        <w:jc w:val="both"/>
        <w:rPr>
          <w:sz w:val="24"/>
          <w:szCs w:val="24"/>
          <w:lang w:val="et-EE"/>
        </w:rPr>
      </w:pPr>
      <w:r w:rsidRPr="005D2FD6">
        <w:rPr>
          <w:sz w:val="24"/>
          <w:szCs w:val="24"/>
          <w:lang w:val="et-EE"/>
        </w:rPr>
        <w:t>10)    muud    vältimatud    otseselt    projekti    elluviimiseks    vajalikud    kulud,    sealhulgas infotehnoloogiliste lahenduste kulud.</w:t>
      </w:r>
    </w:p>
    <w:p w14:paraId="32A60E9E" w14:textId="77777777" w:rsidR="00C72E3D" w:rsidRPr="005D2FD6" w:rsidRDefault="00C72E3D" w:rsidP="00C72E3D">
      <w:pPr>
        <w:spacing w:before="16" w:line="260" w:lineRule="exact"/>
        <w:rPr>
          <w:sz w:val="26"/>
          <w:szCs w:val="26"/>
          <w:lang w:val="et-EE"/>
        </w:rPr>
      </w:pPr>
    </w:p>
    <w:p w14:paraId="278B973F" w14:textId="77777777" w:rsidR="00C72E3D" w:rsidRPr="005D2FD6" w:rsidRDefault="00C72E3D" w:rsidP="00C72E3D">
      <w:pPr>
        <w:ind w:left="164" w:right="69"/>
        <w:jc w:val="both"/>
        <w:rPr>
          <w:sz w:val="24"/>
          <w:szCs w:val="24"/>
          <w:lang w:val="et-EE"/>
        </w:rPr>
      </w:pPr>
      <w:r w:rsidRPr="005D2FD6">
        <w:rPr>
          <w:sz w:val="24"/>
          <w:szCs w:val="24"/>
          <w:lang w:val="et-EE"/>
        </w:rPr>
        <w:t xml:space="preserve">(3) Projekti kaudsed kulud võivad moodustada kaks protsenti projekti </w:t>
      </w:r>
      <w:bookmarkStart w:id="170" w:name="_Hlk165895403"/>
      <w:r w:rsidRPr="005D2FD6">
        <w:rPr>
          <w:sz w:val="24"/>
          <w:szCs w:val="24"/>
          <w:lang w:val="et-EE"/>
        </w:rPr>
        <w:t>abikõlblikest otsestest</w:t>
      </w:r>
    </w:p>
    <w:p w14:paraId="3136092E" w14:textId="39EAF4CC" w:rsidR="00C72E3D" w:rsidRPr="005D2FD6" w:rsidRDefault="00C72E3D" w:rsidP="005C2B89">
      <w:pPr>
        <w:ind w:left="164" w:right="6"/>
        <w:jc w:val="both"/>
        <w:rPr>
          <w:sz w:val="24"/>
          <w:szCs w:val="24"/>
          <w:lang w:val="et-EE"/>
        </w:rPr>
      </w:pPr>
      <w:r w:rsidRPr="005D2FD6">
        <w:rPr>
          <w:sz w:val="24"/>
          <w:szCs w:val="24"/>
          <w:lang w:val="et-EE"/>
        </w:rPr>
        <w:t>kuludest</w:t>
      </w:r>
      <w:ins w:id="171" w:author="Tea Caeiro Batista" w:date="2024-04-23T15:27:00Z">
        <w:r w:rsidR="00441A8B" w:rsidRPr="00441A8B">
          <w:rPr>
            <w:sz w:val="24"/>
            <w:szCs w:val="24"/>
            <w:lang w:val="et-EE"/>
          </w:rPr>
          <w:t xml:space="preserve">, </w:t>
        </w:r>
      </w:ins>
      <w:ins w:id="172" w:author="Katrin Orgusaar" w:date="2024-07-17T16:03:00Z">
        <w:r w:rsidR="00A2462B" w:rsidRPr="00A2462B">
          <w:rPr>
            <w:sz w:val="24"/>
            <w:szCs w:val="24"/>
            <w:lang w:val="et-EE"/>
          </w:rPr>
          <w:t>välja arvatud juhul, kui abi antakse üldise grupierandi määruse artikli</w:t>
        </w:r>
      </w:ins>
      <w:ins w:id="173" w:author="Katrin Orgusaar" w:date="2024-07-17T16:04:00Z">
        <w:r w:rsidR="00A2462B">
          <w:rPr>
            <w:sz w:val="24"/>
            <w:szCs w:val="24"/>
            <w:lang w:val="et-EE"/>
          </w:rPr>
          <w:t xml:space="preserve"> </w:t>
        </w:r>
      </w:ins>
      <w:ins w:id="174" w:author="Katrin Orgusaar" w:date="2024-07-17T16:03:00Z">
        <w:r w:rsidR="00A2462B" w:rsidRPr="00A2462B">
          <w:rPr>
            <w:sz w:val="24"/>
            <w:szCs w:val="24"/>
            <w:lang w:val="et-EE"/>
          </w:rPr>
          <w:t>56 alusel. Projekti kaudseteks kuludeks loetakse ühendmääruse § 21 lõigetes 4-6 loetletud kulud</w:t>
        </w:r>
      </w:ins>
      <w:r w:rsidRPr="005D2FD6">
        <w:rPr>
          <w:sz w:val="24"/>
          <w:szCs w:val="24"/>
          <w:lang w:val="et-EE"/>
        </w:rPr>
        <w:t>.</w:t>
      </w:r>
    </w:p>
    <w:bookmarkEnd w:id="170"/>
    <w:p w14:paraId="010AF385" w14:textId="77777777" w:rsidR="00C72E3D" w:rsidRPr="005D2FD6" w:rsidRDefault="00C72E3D" w:rsidP="00C72E3D">
      <w:pPr>
        <w:spacing w:before="16" w:line="260" w:lineRule="exact"/>
        <w:rPr>
          <w:sz w:val="26"/>
          <w:szCs w:val="26"/>
          <w:lang w:val="et-EE"/>
        </w:rPr>
      </w:pPr>
    </w:p>
    <w:p w14:paraId="5008EC32" w14:textId="015A0A91" w:rsidR="00813E64" w:rsidRDefault="00C72E3D" w:rsidP="006E7BD8">
      <w:pPr>
        <w:ind w:left="164" w:right="74"/>
        <w:jc w:val="both"/>
        <w:rPr>
          <w:sz w:val="24"/>
          <w:szCs w:val="24"/>
          <w:lang w:val="et-EE"/>
        </w:rPr>
      </w:pPr>
      <w:r w:rsidRPr="005D2FD6">
        <w:rPr>
          <w:sz w:val="24"/>
          <w:szCs w:val="24"/>
          <w:lang w:val="et-EE"/>
        </w:rPr>
        <w:t>(4) Kinnisasja ost võib moodustada kuni kümme protsenti projekti investeeringu abikõlblikest kuludest, välja arvatud mahajäetud aladel ja varem tööstuslikus kasutuses olnud hoonestatud aladel,  kus kinnisasja ost võib moodustada kuni 15 protsenti abikõlblikest kuludest</w:t>
      </w:r>
      <w:bookmarkStart w:id="175" w:name="_Hlk165896353"/>
    </w:p>
    <w:p w14:paraId="3FEC8D8F" w14:textId="77777777" w:rsidR="00C73006" w:rsidRDefault="00C73006" w:rsidP="006E7BD8">
      <w:pPr>
        <w:ind w:left="164" w:right="74"/>
        <w:jc w:val="both"/>
        <w:rPr>
          <w:ins w:id="176" w:author="Katrin Orgusaar" w:date="2024-07-08T12:05:00Z"/>
          <w:sz w:val="24"/>
          <w:szCs w:val="24"/>
          <w:lang w:val="et-EE"/>
        </w:rPr>
      </w:pPr>
    </w:p>
    <w:p w14:paraId="016FEAFC" w14:textId="57AA6B8B" w:rsidR="00C72E3D" w:rsidRPr="005D2FD6" w:rsidRDefault="00C72E3D" w:rsidP="006E7BD8">
      <w:pPr>
        <w:ind w:left="164" w:right="74"/>
        <w:jc w:val="both"/>
        <w:rPr>
          <w:sz w:val="24"/>
          <w:szCs w:val="24"/>
          <w:lang w:val="et-EE"/>
        </w:rPr>
      </w:pPr>
      <w:r w:rsidRPr="005D2FD6">
        <w:rPr>
          <w:sz w:val="24"/>
          <w:szCs w:val="24"/>
          <w:lang w:val="et-EE"/>
        </w:rPr>
        <w:t xml:space="preserve">(5)  Paragrahvi  4  lõike  1  punktides  1  ja  4  nimetatud  tegevustes  võib  </w:t>
      </w:r>
      <w:bookmarkStart w:id="177" w:name="_Hlk167276808"/>
      <w:r w:rsidRPr="005D2FD6">
        <w:rPr>
          <w:sz w:val="24"/>
          <w:szCs w:val="24"/>
          <w:lang w:val="et-EE"/>
        </w:rPr>
        <w:t xml:space="preserve">investeeringu  kulu moodustada kuni 85 protsenti projekti </w:t>
      </w:r>
      <w:r w:rsidRPr="00A6417D">
        <w:rPr>
          <w:sz w:val="24"/>
          <w:szCs w:val="24"/>
          <w:lang w:val="et-EE"/>
        </w:rPr>
        <w:t>toetuse</w:t>
      </w:r>
      <w:ins w:id="178" w:author="Tea Caeiro Batista" w:date="2024-05-06T14:00:00Z">
        <w:r w:rsidR="0091449B" w:rsidRPr="00A012E9">
          <w:rPr>
            <w:sz w:val="24"/>
            <w:szCs w:val="24"/>
            <w:lang w:val="et-EE"/>
          </w:rPr>
          <w:t>st</w:t>
        </w:r>
      </w:ins>
      <w:r w:rsidRPr="00A6417D">
        <w:rPr>
          <w:sz w:val="24"/>
          <w:szCs w:val="24"/>
          <w:lang w:val="et-EE"/>
        </w:rPr>
        <w:t xml:space="preserve"> </w:t>
      </w:r>
      <w:ins w:id="179" w:author="Tea Caeiro Batista" w:date="2024-05-03T14:18:00Z">
        <w:r w:rsidR="00C17E85" w:rsidRPr="00A012E9">
          <w:rPr>
            <w:sz w:val="24"/>
            <w:szCs w:val="24"/>
            <w:lang w:val="et-EE"/>
          </w:rPr>
          <w:t>ja sellega kaasnev</w:t>
        </w:r>
      </w:ins>
      <w:ins w:id="180" w:author="Tea Caeiro Batista" w:date="2024-05-06T14:00:00Z">
        <w:r w:rsidR="0091449B" w:rsidRPr="00A012E9">
          <w:rPr>
            <w:sz w:val="24"/>
            <w:szCs w:val="24"/>
            <w:lang w:val="et-EE"/>
          </w:rPr>
          <w:t>ast</w:t>
        </w:r>
      </w:ins>
      <w:del w:id="181" w:author="Tea Caeiro Batista" w:date="2024-05-03T14:18:00Z">
        <w:r w:rsidRPr="00A6417D" w:rsidDel="00C17E85">
          <w:rPr>
            <w:sz w:val="24"/>
            <w:szCs w:val="24"/>
            <w:lang w:val="et-EE"/>
          </w:rPr>
          <w:delText>eelarv</w:delText>
        </w:r>
      </w:del>
      <w:del w:id="182" w:author="Tea Caeiro Batista" w:date="2024-05-03T14:19:00Z">
        <w:r w:rsidRPr="00A6417D" w:rsidDel="00C17E85">
          <w:rPr>
            <w:sz w:val="24"/>
            <w:szCs w:val="24"/>
            <w:lang w:val="et-EE"/>
          </w:rPr>
          <w:delText>est</w:delText>
        </w:r>
      </w:del>
      <w:ins w:id="183" w:author="Tea Caeiro Batista" w:date="2024-04-30T10:29:00Z">
        <w:r w:rsidR="00E433EE">
          <w:rPr>
            <w:sz w:val="24"/>
            <w:szCs w:val="24"/>
            <w:lang w:val="et-EE"/>
          </w:rPr>
          <w:t xml:space="preserve"> minimaalse</w:t>
        </w:r>
      </w:ins>
      <w:ins w:id="184" w:author="Tea Caeiro Batista" w:date="2024-05-06T14:01:00Z">
        <w:r w:rsidR="0091449B">
          <w:rPr>
            <w:sz w:val="24"/>
            <w:szCs w:val="24"/>
            <w:lang w:val="et-EE"/>
          </w:rPr>
          <w:t>st</w:t>
        </w:r>
      </w:ins>
      <w:ins w:id="185" w:author="Tea Caeiro Batista" w:date="2024-04-30T10:29:00Z">
        <w:r w:rsidR="00E433EE">
          <w:rPr>
            <w:sz w:val="24"/>
            <w:szCs w:val="24"/>
            <w:lang w:val="et-EE"/>
          </w:rPr>
          <w:t xml:space="preserve"> </w:t>
        </w:r>
      </w:ins>
      <w:ins w:id="186" w:author="Tea Caeiro Batista" w:date="2024-05-03T14:18:00Z">
        <w:r w:rsidR="00293885">
          <w:rPr>
            <w:sz w:val="24"/>
            <w:szCs w:val="24"/>
            <w:lang w:val="et-EE"/>
          </w:rPr>
          <w:t>kohustusliku</w:t>
        </w:r>
      </w:ins>
      <w:ins w:id="187" w:author="Tea Caeiro Batista" w:date="2024-05-06T14:01:00Z">
        <w:r w:rsidR="0091449B">
          <w:rPr>
            <w:sz w:val="24"/>
            <w:szCs w:val="24"/>
            <w:lang w:val="et-EE"/>
          </w:rPr>
          <w:t>st</w:t>
        </w:r>
      </w:ins>
      <w:ins w:id="188" w:author="Tea Caeiro Batista" w:date="2024-04-30T10:29:00Z">
        <w:r w:rsidR="00E433EE">
          <w:rPr>
            <w:sz w:val="24"/>
            <w:szCs w:val="24"/>
            <w:lang w:val="et-EE"/>
          </w:rPr>
          <w:t xml:space="preserve"> omafin</w:t>
        </w:r>
      </w:ins>
      <w:ins w:id="189" w:author="Tea Caeiro Batista" w:date="2024-04-30T17:24:00Z">
        <w:r w:rsidR="00D41760">
          <w:rPr>
            <w:sz w:val="24"/>
            <w:szCs w:val="24"/>
            <w:lang w:val="et-EE"/>
          </w:rPr>
          <w:t>antseeringu</w:t>
        </w:r>
      </w:ins>
      <w:ins w:id="190" w:author="Tea Caeiro Batista" w:date="2024-05-06T14:01:00Z">
        <w:r w:rsidR="0091449B">
          <w:rPr>
            <w:sz w:val="24"/>
            <w:szCs w:val="24"/>
            <w:lang w:val="et-EE"/>
          </w:rPr>
          <w:t>st</w:t>
        </w:r>
      </w:ins>
      <w:r w:rsidRPr="005D2FD6">
        <w:rPr>
          <w:sz w:val="24"/>
          <w:szCs w:val="24"/>
          <w:lang w:val="et-EE"/>
        </w:rPr>
        <w:t>.</w:t>
      </w:r>
      <w:bookmarkEnd w:id="177"/>
      <w:r w:rsidRPr="005D2FD6">
        <w:rPr>
          <w:sz w:val="24"/>
          <w:szCs w:val="24"/>
          <w:lang w:val="et-EE"/>
        </w:rPr>
        <w:t xml:space="preserve"> </w:t>
      </w:r>
      <w:bookmarkStart w:id="191" w:name="_Hlk165968244"/>
      <w:r w:rsidRPr="005D2FD6">
        <w:rPr>
          <w:sz w:val="24"/>
          <w:szCs w:val="24"/>
          <w:lang w:val="et-EE"/>
        </w:rPr>
        <w:t>Punktides 2 ja 3 nimetatud tegevustes</w:t>
      </w:r>
      <w:ins w:id="192" w:author="Tea Caeiro Batista" w:date="2024-04-23T15:34:00Z">
        <w:r w:rsidR="006E7BD8">
          <w:rPr>
            <w:sz w:val="24"/>
            <w:szCs w:val="24"/>
            <w:lang w:val="et-EE"/>
          </w:rPr>
          <w:t xml:space="preserve"> </w:t>
        </w:r>
      </w:ins>
      <w:r w:rsidR="006E7BD8" w:rsidRPr="005D2FD6">
        <w:rPr>
          <w:sz w:val="24"/>
          <w:szCs w:val="24"/>
          <w:lang w:val="et-EE"/>
        </w:rPr>
        <w:t>ja    kohaliku    omavalitsuse    korralduse    seaduse    §    6    lõike    1    kohase    elamu-    ja kommunaalmajanduse arendamise</w:t>
      </w:r>
      <w:r w:rsidRPr="005D2FD6">
        <w:rPr>
          <w:sz w:val="24"/>
          <w:szCs w:val="24"/>
          <w:lang w:val="et-EE"/>
        </w:rPr>
        <w:t xml:space="preserve"> võib investeeringu kulu moodustada kuni 100 protsenti projekti </w:t>
      </w:r>
      <w:r w:rsidRPr="00A6417D">
        <w:rPr>
          <w:sz w:val="24"/>
          <w:szCs w:val="24"/>
          <w:lang w:val="et-EE"/>
        </w:rPr>
        <w:t>abikõlblikust eelarvest</w:t>
      </w:r>
      <w:bookmarkEnd w:id="175"/>
      <w:r w:rsidRPr="00A6417D">
        <w:rPr>
          <w:sz w:val="24"/>
          <w:szCs w:val="24"/>
          <w:lang w:val="et-EE"/>
        </w:rPr>
        <w:t>.</w:t>
      </w:r>
      <w:bookmarkEnd w:id="191"/>
    </w:p>
    <w:p w14:paraId="3D967577" w14:textId="77777777" w:rsidR="00C72E3D" w:rsidRPr="005D2FD6" w:rsidRDefault="00C72E3D" w:rsidP="00C72E3D">
      <w:pPr>
        <w:spacing w:before="16" w:line="260" w:lineRule="exact"/>
        <w:rPr>
          <w:sz w:val="26"/>
          <w:szCs w:val="26"/>
          <w:lang w:val="et-EE"/>
        </w:rPr>
      </w:pPr>
    </w:p>
    <w:p w14:paraId="502522FF" w14:textId="77777777" w:rsidR="00C72E3D" w:rsidRPr="005D2FD6" w:rsidRDefault="00C72E3D" w:rsidP="00C72E3D">
      <w:pPr>
        <w:ind w:left="164" w:right="71"/>
        <w:jc w:val="both"/>
        <w:rPr>
          <w:sz w:val="24"/>
          <w:szCs w:val="24"/>
          <w:lang w:val="et-EE"/>
        </w:rPr>
      </w:pPr>
      <w:r w:rsidRPr="005D2FD6">
        <w:rPr>
          <w:sz w:val="24"/>
          <w:szCs w:val="24"/>
          <w:lang w:val="et-EE"/>
        </w:rPr>
        <w:t>(6) Käibemaks on abikõlblik kulu juhul, kui käibemaksu reguleerivate õigusaktide järgi ei ole projekti  tegevuste  eest  tasutud  käibemaksust  õigust  maha  arvata  sisendkäibemaksu  või käibemaksu tagasi taotleda ning käibemaksu ei hüvitata ka muul viisil. Kui selles osas ei ole võimalik kindlust saavutada, tuleb käibemaksu käsitada mitteabikõlbliku kuluna.</w:t>
      </w:r>
    </w:p>
    <w:p w14:paraId="3BBC6648" w14:textId="77777777" w:rsidR="00C72E3D" w:rsidRPr="005D2FD6" w:rsidRDefault="00C72E3D" w:rsidP="00C72E3D">
      <w:pPr>
        <w:spacing w:before="16" w:line="260" w:lineRule="exact"/>
        <w:rPr>
          <w:sz w:val="26"/>
          <w:szCs w:val="26"/>
          <w:lang w:val="et-EE"/>
        </w:rPr>
      </w:pPr>
    </w:p>
    <w:p w14:paraId="45ACA33C" w14:textId="085AAACE" w:rsidR="00C72E3D" w:rsidRDefault="00C72E3D" w:rsidP="00D04B2C">
      <w:pPr>
        <w:ind w:left="164" w:right="71"/>
        <w:jc w:val="both"/>
        <w:rPr>
          <w:ins w:id="193" w:author="Tea Caeiro Batista" w:date="2024-04-23T15:37:00Z"/>
          <w:sz w:val="24"/>
          <w:szCs w:val="24"/>
          <w:lang w:val="et-EE"/>
        </w:rPr>
      </w:pPr>
      <w:r w:rsidRPr="005D2FD6">
        <w:rPr>
          <w:sz w:val="24"/>
          <w:szCs w:val="24"/>
          <w:lang w:val="et-EE"/>
        </w:rPr>
        <w:t xml:space="preserve">(7)  </w:t>
      </w:r>
      <w:bookmarkStart w:id="194" w:name="_Hlk168403156"/>
      <w:r w:rsidRPr="005D2FD6">
        <w:rPr>
          <w:sz w:val="24"/>
          <w:szCs w:val="24"/>
          <w:lang w:val="et-EE"/>
        </w:rPr>
        <w:t>Enne  taotluse  esitamist  on  lubatud  teha</w:t>
      </w:r>
      <w:ins w:id="195" w:author="Katrin Orgusaar" w:date="2024-07-17T16:05:00Z">
        <w:r w:rsidR="00CC338A">
          <w:rPr>
            <w:sz w:val="24"/>
            <w:szCs w:val="24"/>
            <w:lang w:val="et-EE"/>
          </w:rPr>
          <w:t xml:space="preserve"> </w:t>
        </w:r>
        <w:r w:rsidR="00CC338A" w:rsidRPr="00CC338A">
          <w:rPr>
            <w:sz w:val="24"/>
            <w:szCs w:val="24"/>
            <w:lang w:val="et-EE"/>
          </w:rPr>
          <w:t>lõike 2 punktides 2 kuni 2</w:t>
        </w:r>
        <w:r w:rsidR="00CC338A" w:rsidRPr="00CC338A">
          <w:rPr>
            <w:sz w:val="24"/>
            <w:szCs w:val="24"/>
            <w:vertAlign w:val="superscript"/>
            <w:lang w:val="et-EE"/>
          </w:rPr>
          <w:t>2</w:t>
        </w:r>
        <w:r w:rsidR="00CC338A" w:rsidRPr="00CC338A">
          <w:rPr>
            <w:sz w:val="24"/>
            <w:szCs w:val="24"/>
            <w:lang w:val="et-EE"/>
          </w:rPr>
          <w:t xml:space="preserve"> nimetatud avalike teenuste arendustegevuse, avalike teenuste disainimise või teadlikkuse tõstmise kulusid ja lõike 2 punktis 8 nimetatud projekti ettevalmistamiseks vajalikke personalikulusid</w:t>
        </w:r>
      </w:ins>
      <w:ins w:id="196" w:author="Katrin Orgusaar" w:date="2024-07-17T16:06:00Z">
        <w:r w:rsidR="00CC338A">
          <w:rPr>
            <w:sz w:val="24"/>
            <w:szCs w:val="24"/>
            <w:lang w:val="et-EE"/>
          </w:rPr>
          <w:t xml:space="preserve"> ning</w:t>
        </w:r>
      </w:ins>
      <w:ins w:id="197" w:author="Tea Caeiro Batista" w:date="2024-05-06T10:14:00Z">
        <w:r w:rsidR="00D04B2C">
          <w:rPr>
            <w:sz w:val="24"/>
            <w:szCs w:val="24"/>
            <w:lang w:val="et-EE"/>
          </w:rPr>
          <w:t xml:space="preserve"> </w:t>
        </w:r>
      </w:ins>
      <w:bookmarkEnd w:id="194"/>
      <w:del w:id="198" w:author="Tea Caeiro Batista" w:date="2024-04-30T17:29:00Z">
        <w:r w:rsidRPr="005D2FD6" w:rsidDel="00F0098A">
          <w:rPr>
            <w:sz w:val="24"/>
            <w:szCs w:val="24"/>
            <w:lang w:val="et-EE"/>
          </w:rPr>
          <w:delText xml:space="preserve"> </w:delText>
        </w:r>
      </w:del>
      <w:del w:id="199" w:author="Tea Caeiro Batista" w:date="2024-05-03T14:23:00Z">
        <w:r w:rsidRPr="005D2FD6" w:rsidDel="00F17881">
          <w:rPr>
            <w:sz w:val="24"/>
            <w:szCs w:val="24"/>
            <w:lang w:val="et-EE"/>
          </w:rPr>
          <w:delText xml:space="preserve">üksnes  </w:delText>
        </w:r>
      </w:del>
      <w:r w:rsidRPr="005D2FD6">
        <w:rPr>
          <w:sz w:val="24"/>
          <w:szCs w:val="24"/>
          <w:lang w:val="et-EE"/>
        </w:rPr>
        <w:t>ehitustööde  ettevalmistamisega  seotud kulusid,  mille  all  mõistetakse  energiaauditi,  ehitusliku  projekteerimise</w:t>
      </w:r>
      <w:ins w:id="200" w:author="Kaire Luht" w:date="2024-08-02T11:09:00Z">
        <w:r w:rsidR="00854254">
          <w:rPr>
            <w:sz w:val="24"/>
            <w:szCs w:val="24"/>
            <w:lang w:val="et-EE"/>
          </w:rPr>
          <w:t xml:space="preserve"> ja</w:t>
        </w:r>
        <w:r w:rsidR="00854254" w:rsidRPr="005D2FD6">
          <w:rPr>
            <w:sz w:val="24"/>
            <w:szCs w:val="24"/>
            <w:lang w:val="et-EE"/>
          </w:rPr>
          <w:t xml:space="preserve">  </w:t>
        </w:r>
      </w:ins>
      <w:r w:rsidRPr="005D2FD6">
        <w:rPr>
          <w:sz w:val="24"/>
          <w:szCs w:val="24"/>
          <w:lang w:val="et-EE"/>
        </w:rPr>
        <w:t xml:space="preserve">ehitusprojektide </w:t>
      </w:r>
      <w:r w:rsidRPr="00854254">
        <w:rPr>
          <w:sz w:val="24"/>
          <w:szCs w:val="24"/>
          <w:lang w:val="et-EE"/>
        </w:rPr>
        <w:t>ekspertiisi</w:t>
      </w:r>
      <w:ins w:id="201" w:author="Kaire Luht" w:date="2024-08-02T11:09:00Z">
        <w:r w:rsidR="00854254" w:rsidRPr="00854254">
          <w:rPr>
            <w:sz w:val="24"/>
            <w:szCs w:val="24"/>
            <w:lang w:val="et-EE"/>
          </w:rPr>
          <w:t xml:space="preserve"> koostamisega seotud kulusid</w:t>
        </w:r>
      </w:ins>
      <w:r w:rsidRPr="005D2FD6">
        <w:rPr>
          <w:sz w:val="24"/>
          <w:szCs w:val="24"/>
          <w:lang w:val="et-EE"/>
        </w:rPr>
        <w:t>,    sealhulgas    ligipääsetavuse    ekspertiisi,    ehitusmaksumuse    kalkulatsiooni koostamise, ehitusgeoloogilis</w:t>
      </w:r>
      <w:del w:id="202" w:author="Kaire Luht" w:date="2024-08-02T11:10:00Z">
        <w:r w:rsidRPr="005D2FD6" w:rsidDel="00854254">
          <w:rPr>
            <w:sz w:val="24"/>
            <w:szCs w:val="24"/>
            <w:lang w:val="et-EE"/>
          </w:rPr>
          <w:delText>t</w:delText>
        </w:r>
      </w:del>
      <w:r w:rsidRPr="005D2FD6">
        <w:rPr>
          <w:sz w:val="24"/>
          <w:szCs w:val="24"/>
          <w:lang w:val="et-EE"/>
        </w:rPr>
        <w:t>e ja -geodeetilise uurimistöö tegemise, ehitusloa väljastamise, keskkonnamõjude    ja    kliimakindluse    hindamise    ning    muinsuskaitse    eritingimuste koostamisega seotud tegevuste kulusid.</w:t>
      </w:r>
      <w:ins w:id="203" w:author="Kaire Luht" w:date="2024-07-10T16:58:00Z">
        <w:r w:rsidR="009F55E1" w:rsidRPr="009F55E1">
          <w:rPr>
            <w:sz w:val="24"/>
            <w:szCs w:val="24"/>
            <w:lang w:val="et-EE"/>
          </w:rPr>
          <w:t xml:space="preserve"> </w:t>
        </w:r>
      </w:ins>
      <w:bookmarkStart w:id="204" w:name="_Hlk171675967"/>
      <w:moveToRangeStart w:id="205" w:author="Kaire Luht" w:date="2024-07-10T16:58:00Z" w:name="move171523096"/>
      <w:moveTo w:id="206" w:author="Kaire Luht" w:date="2024-07-10T16:58:00Z">
        <w:r w:rsidR="009F55E1" w:rsidRPr="005D2FD6">
          <w:rPr>
            <w:sz w:val="24"/>
            <w:szCs w:val="24"/>
            <w:lang w:val="et-EE"/>
          </w:rPr>
          <w:t>Kui rakendusüksus teeb taotluse rahuldamata jätmise otsuse, siis toetuse taotleja tehtud kulusid toetusest ei kaeta</w:t>
        </w:r>
        <w:bookmarkEnd w:id="204"/>
        <w:r w:rsidR="009F55E1" w:rsidRPr="005D2FD6">
          <w:rPr>
            <w:sz w:val="24"/>
            <w:szCs w:val="24"/>
            <w:lang w:val="et-EE"/>
          </w:rPr>
          <w:t>.</w:t>
        </w:r>
      </w:moveTo>
      <w:moveToRangeEnd w:id="205"/>
    </w:p>
    <w:p w14:paraId="27C72DC3" w14:textId="77777777" w:rsidR="00AB2669" w:rsidRDefault="00AB2669" w:rsidP="00C72E3D">
      <w:pPr>
        <w:ind w:left="164" w:right="71"/>
        <w:jc w:val="both"/>
        <w:rPr>
          <w:ins w:id="207" w:author="Tea Caeiro Batista" w:date="2024-04-23T15:37:00Z"/>
          <w:sz w:val="24"/>
          <w:szCs w:val="24"/>
          <w:lang w:val="et-EE"/>
        </w:rPr>
      </w:pPr>
    </w:p>
    <w:p w14:paraId="5D1853EF" w14:textId="2D142055" w:rsidR="00AB2669" w:rsidRPr="005D2FD6" w:rsidRDefault="00AB2669" w:rsidP="00C72E3D">
      <w:pPr>
        <w:ind w:left="164" w:right="71"/>
        <w:jc w:val="both"/>
        <w:rPr>
          <w:sz w:val="24"/>
          <w:szCs w:val="24"/>
          <w:lang w:val="et-EE"/>
        </w:rPr>
      </w:pPr>
      <w:ins w:id="208" w:author="Tea Caeiro Batista" w:date="2024-04-23T15:37:00Z">
        <w:r>
          <w:rPr>
            <w:sz w:val="24"/>
            <w:szCs w:val="24"/>
            <w:lang w:val="et-EE"/>
          </w:rPr>
          <w:t>(7</w:t>
        </w:r>
        <w:r w:rsidRPr="00A012E9">
          <w:rPr>
            <w:sz w:val="24"/>
            <w:szCs w:val="24"/>
            <w:vertAlign w:val="superscript"/>
            <w:lang w:val="et-EE"/>
          </w:rPr>
          <w:t>1</w:t>
        </w:r>
        <w:r>
          <w:rPr>
            <w:sz w:val="24"/>
            <w:szCs w:val="24"/>
            <w:lang w:val="et-EE"/>
          </w:rPr>
          <w:t xml:space="preserve">) </w:t>
        </w:r>
        <w:r w:rsidRPr="00AB2669">
          <w:rPr>
            <w:sz w:val="24"/>
            <w:szCs w:val="24"/>
            <w:lang w:val="et-EE"/>
          </w:rPr>
          <w:t xml:space="preserve">Kui abi antakse üldise grupierandi määruse alusel, välja </w:t>
        </w:r>
      </w:ins>
      <w:ins w:id="209" w:author="Tea Caeiro Batista" w:date="2024-05-14T16:39:00Z">
        <w:r w:rsidR="00D12398">
          <w:rPr>
            <w:sz w:val="24"/>
            <w:szCs w:val="24"/>
            <w:lang w:val="et-EE"/>
          </w:rPr>
          <w:t xml:space="preserve">arvatud </w:t>
        </w:r>
      </w:ins>
      <w:bookmarkStart w:id="210" w:name="_Hlk167278275"/>
      <w:ins w:id="211" w:author="Tea Caeiro Batista" w:date="2024-04-23T15:37:00Z">
        <w:r w:rsidRPr="00AB2669">
          <w:rPr>
            <w:sz w:val="24"/>
            <w:szCs w:val="24"/>
            <w:lang w:val="et-EE"/>
          </w:rPr>
          <w:t>kultuuri edendamiseks ja kultuuripärandi säilitamiseks antava abi korral</w:t>
        </w:r>
        <w:bookmarkEnd w:id="210"/>
        <w:r w:rsidRPr="00AB2669">
          <w:rPr>
            <w:sz w:val="24"/>
            <w:szCs w:val="24"/>
            <w:lang w:val="et-EE"/>
          </w:rPr>
          <w:t xml:space="preserve">, kui </w:t>
        </w:r>
      </w:ins>
      <w:ins w:id="212" w:author="Kaire Luht" w:date="2024-08-02T11:11:00Z">
        <w:r w:rsidR="00854254">
          <w:rPr>
            <w:sz w:val="24"/>
            <w:szCs w:val="24"/>
            <w:lang w:val="et-EE"/>
          </w:rPr>
          <w:t>sama</w:t>
        </w:r>
      </w:ins>
      <w:ins w:id="213" w:author="Tea Caeiro Batista" w:date="2024-04-23T15:37:00Z">
        <w:r w:rsidRPr="00AB2669">
          <w:rPr>
            <w:sz w:val="24"/>
            <w:szCs w:val="24"/>
            <w:lang w:val="et-EE"/>
          </w:rPr>
          <w:t xml:space="preserve"> määruse artiklis 53 sätestatud tingimused on täidetud, </w:t>
        </w:r>
        <w:bookmarkStart w:id="214" w:name="_Hlk167278317"/>
        <w:r w:rsidRPr="00AB2669">
          <w:rPr>
            <w:sz w:val="24"/>
            <w:szCs w:val="24"/>
            <w:lang w:val="et-EE"/>
          </w:rPr>
          <w:t>ei tohi taotleja alustada projektiga seotud tegevusi ega võtta nende tegemiseks kohustusi enne taotluse rakendusüksusele esitamist</w:t>
        </w:r>
        <w:bookmarkEnd w:id="214"/>
        <w:r w:rsidRPr="00AB2669">
          <w:rPr>
            <w:sz w:val="24"/>
            <w:szCs w:val="24"/>
            <w:lang w:val="et-EE"/>
          </w:rPr>
          <w:t>.</w:t>
        </w:r>
      </w:ins>
    </w:p>
    <w:p w14:paraId="0AFF0ECA" w14:textId="77777777" w:rsidR="00C72E3D" w:rsidRPr="005D2FD6" w:rsidRDefault="00C72E3D" w:rsidP="00C72E3D">
      <w:pPr>
        <w:spacing w:before="16" w:line="260" w:lineRule="exact"/>
        <w:rPr>
          <w:sz w:val="26"/>
          <w:szCs w:val="26"/>
          <w:lang w:val="et-EE"/>
        </w:rPr>
      </w:pPr>
    </w:p>
    <w:p w14:paraId="75E714A0" w14:textId="7B8A552E" w:rsidR="00C72E3D" w:rsidRPr="005D2FD6" w:rsidRDefault="00C72E3D" w:rsidP="00C72E3D">
      <w:pPr>
        <w:ind w:left="164" w:right="73"/>
        <w:jc w:val="both"/>
        <w:rPr>
          <w:sz w:val="24"/>
          <w:szCs w:val="24"/>
          <w:lang w:val="et-EE"/>
        </w:rPr>
      </w:pPr>
      <w:bookmarkStart w:id="215" w:name="_Hlk171676075"/>
      <w:r w:rsidRPr="005D2FD6">
        <w:rPr>
          <w:sz w:val="24"/>
          <w:szCs w:val="24"/>
          <w:lang w:val="et-EE"/>
        </w:rPr>
        <w:t>(8) Lõikes 7 nimetatud</w:t>
      </w:r>
      <w:bookmarkStart w:id="216" w:name="_Hlk167278599"/>
      <w:r w:rsidR="00CC338A">
        <w:rPr>
          <w:sz w:val="24"/>
          <w:szCs w:val="24"/>
          <w:lang w:val="et-EE"/>
        </w:rPr>
        <w:t xml:space="preserve"> </w:t>
      </w:r>
      <w:ins w:id="217" w:author="Katrin Orgusaar" w:date="2024-07-17T16:07:00Z">
        <w:r w:rsidR="00CC338A">
          <w:rPr>
            <w:sz w:val="24"/>
            <w:szCs w:val="24"/>
            <w:lang w:val="et-EE"/>
          </w:rPr>
          <w:t xml:space="preserve">ehitustööde ettevalmistamisega seotud </w:t>
        </w:r>
      </w:ins>
      <w:r w:rsidRPr="005D2FD6">
        <w:rPr>
          <w:sz w:val="24"/>
          <w:szCs w:val="24"/>
          <w:lang w:val="et-EE"/>
        </w:rPr>
        <w:t xml:space="preserve">kulud võivad kokku  moodustada  kuni  kümme  protsenti  projekti investeeringute abikõlblike kulude kogumahust. </w:t>
      </w:r>
      <w:bookmarkEnd w:id="216"/>
      <w:bookmarkEnd w:id="215"/>
      <w:moveFromRangeStart w:id="218" w:author="Kaire Luht" w:date="2024-07-10T16:58:00Z" w:name="move171523096"/>
      <w:moveFrom w:id="219" w:author="Kaire Luht" w:date="2024-07-10T16:58:00Z">
        <w:r w:rsidRPr="005D2FD6" w:rsidDel="009F55E1">
          <w:rPr>
            <w:sz w:val="24"/>
            <w:szCs w:val="24"/>
            <w:lang w:val="et-EE"/>
          </w:rPr>
          <w:lastRenderedPageBreak/>
          <w:t>Kui rakendusüksus teeb taotluse rahuldamata jätmise otsuse, siis toetuse taotleja tehtud kulusid toetusest ei kaeta.</w:t>
        </w:r>
      </w:moveFrom>
      <w:moveFromRangeEnd w:id="218"/>
    </w:p>
    <w:p w14:paraId="3D0F35A3" w14:textId="77777777" w:rsidR="00C72E3D" w:rsidRPr="005D2FD6" w:rsidRDefault="00C72E3D" w:rsidP="00C72E3D">
      <w:pPr>
        <w:spacing w:before="16" w:line="260" w:lineRule="exact"/>
        <w:rPr>
          <w:sz w:val="26"/>
          <w:szCs w:val="26"/>
          <w:lang w:val="et-EE"/>
        </w:rPr>
      </w:pPr>
    </w:p>
    <w:p w14:paraId="0B897D45" w14:textId="77777777" w:rsidR="00C72E3D" w:rsidRPr="005D2FD6" w:rsidRDefault="00C72E3D" w:rsidP="00C72E3D">
      <w:pPr>
        <w:ind w:left="164" w:right="71"/>
        <w:jc w:val="both"/>
        <w:rPr>
          <w:sz w:val="24"/>
          <w:szCs w:val="24"/>
          <w:lang w:val="et-EE"/>
        </w:rPr>
      </w:pPr>
      <w:r w:rsidRPr="005D2FD6">
        <w:rPr>
          <w:sz w:val="24"/>
          <w:szCs w:val="24"/>
          <w:lang w:val="et-EE"/>
        </w:rPr>
        <w:t>(9) Abikõlbliku kulu eest peab toetuse saaja tasuma projekti abikõlblikkuse perioodil või 45 kalendripäeva jooksul pärast projekti abikõlblikkuse perioodi lõppemist, kuid hiljemalt 2029. aasta 31. detsembril.</w:t>
      </w:r>
    </w:p>
    <w:p w14:paraId="34976562" w14:textId="77777777" w:rsidR="00C72E3D" w:rsidRPr="005D2FD6" w:rsidRDefault="00C72E3D" w:rsidP="00C72E3D">
      <w:pPr>
        <w:spacing w:before="1" w:line="280" w:lineRule="exact"/>
        <w:rPr>
          <w:sz w:val="28"/>
          <w:szCs w:val="28"/>
          <w:lang w:val="et-EE"/>
        </w:rPr>
      </w:pPr>
    </w:p>
    <w:p w14:paraId="2F19259D" w14:textId="77777777" w:rsidR="00C72E3D" w:rsidRPr="005D2FD6" w:rsidRDefault="00C72E3D" w:rsidP="00C72E3D">
      <w:pPr>
        <w:ind w:left="164" w:right="4843"/>
        <w:jc w:val="both"/>
        <w:rPr>
          <w:sz w:val="24"/>
          <w:szCs w:val="24"/>
          <w:lang w:val="et-EE"/>
        </w:rPr>
      </w:pPr>
      <w:r w:rsidRPr="005D2FD6">
        <w:rPr>
          <w:b/>
          <w:sz w:val="24"/>
          <w:szCs w:val="24"/>
          <w:lang w:val="et-EE"/>
        </w:rPr>
        <w:t>§ 6. Kulude abikõlblikkus riigiabi korral</w:t>
      </w:r>
    </w:p>
    <w:p w14:paraId="72C4B6AC" w14:textId="77777777" w:rsidR="00C72E3D" w:rsidRPr="005D2FD6" w:rsidRDefault="00C72E3D" w:rsidP="00C72E3D">
      <w:pPr>
        <w:spacing w:before="12" w:line="260" w:lineRule="exact"/>
        <w:rPr>
          <w:sz w:val="26"/>
          <w:szCs w:val="26"/>
          <w:lang w:val="et-EE"/>
        </w:rPr>
      </w:pPr>
    </w:p>
    <w:p w14:paraId="7FA0DEFD" w14:textId="77777777" w:rsidR="00C72E3D" w:rsidRPr="005D2FD6" w:rsidRDefault="00C72E3D" w:rsidP="00C72E3D">
      <w:pPr>
        <w:ind w:left="164" w:right="7308"/>
        <w:jc w:val="both"/>
        <w:rPr>
          <w:sz w:val="24"/>
          <w:szCs w:val="24"/>
          <w:lang w:val="et-EE"/>
        </w:rPr>
      </w:pPr>
      <w:r w:rsidRPr="005D2FD6">
        <w:rPr>
          <w:sz w:val="24"/>
          <w:szCs w:val="24"/>
          <w:lang w:val="et-EE"/>
        </w:rPr>
        <w:t>(1) Kui toetus on:</w:t>
      </w:r>
    </w:p>
    <w:p w14:paraId="59978F83" w14:textId="77777777" w:rsidR="00C72E3D" w:rsidRPr="005D2FD6" w:rsidRDefault="00C72E3D" w:rsidP="00C72E3D">
      <w:pPr>
        <w:ind w:left="164" w:right="75"/>
        <w:jc w:val="both"/>
        <w:rPr>
          <w:sz w:val="24"/>
          <w:szCs w:val="24"/>
          <w:lang w:val="et-EE"/>
        </w:rPr>
      </w:pPr>
      <w:r w:rsidRPr="005D2FD6">
        <w:rPr>
          <w:sz w:val="24"/>
          <w:szCs w:val="24"/>
          <w:lang w:val="et-EE"/>
        </w:rPr>
        <w:t>1) kultuuri edendamiseks ja kultuuripärandi säilitamiseks antav abi, on abikõlblikud üldise grupierandi määruse artikli 53 lõigetes 4 ja 5 sätestatud kulud;</w:t>
      </w:r>
    </w:p>
    <w:p w14:paraId="26697B52" w14:textId="77777777" w:rsidR="00C72E3D" w:rsidRPr="005D2FD6" w:rsidRDefault="00C72E3D" w:rsidP="00C72E3D">
      <w:pPr>
        <w:ind w:left="164" w:right="67"/>
        <w:jc w:val="both"/>
        <w:rPr>
          <w:sz w:val="24"/>
          <w:szCs w:val="24"/>
          <w:lang w:val="et-EE"/>
        </w:rPr>
      </w:pPr>
      <w:r w:rsidRPr="005D2FD6">
        <w:rPr>
          <w:sz w:val="24"/>
          <w:szCs w:val="24"/>
          <w:lang w:val="et-EE"/>
        </w:rPr>
        <w:t xml:space="preserve">2) spordi- ja </w:t>
      </w:r>
      <w:proofErr w:type="spellStart"/>
      <w:r w:rsidRPr="005D2FD6">
        <w:rPr>
          <w:sz w:val="24"/>
          <w:szCs w:val="24"/>
          <w:lang w:val="et-EE"/>
        </w:rPr>
        <w:t>mitmeotstarbelise</w:t>
      </w:r>
      <w:proofErr w:type="spellEnd"/>
      <w:r w:rsidRPr="005D2FD6">
        <w:rPr>
          <w:sz w:val="24"/>
          <w:szCs w:val="24"/>
          <w:lang w:val="et-EE"/>
        </w:rPr>
        <w:t xml:space="preserve"> vaba aja veetmise taristule antav abi, on abikõlblikud üldise grupierandi määruse artikli 55 lõigetes 8 ja 9 sätestatud kulud;</w:t>
      </w:r>
    </w:p>
    <w:p w14:paraId="37ACAD64" w14:textId="77777777" w:rsidR="00C72E3D" w:rsidRPr="005D2FD6" w:rsidRDefault="00C72E3D" w:rsidP="00C72E3D">
      <w:pPr>
        <w:ind w:left="164" w:right="75"/>
        <w:jc w:val="both"/>
        <w:rPr>
          <w:sz w:val="24"/>
          <w:szCs w:val="24"/>
          <w:lang w:val="et-EE"/>
        </w:rPr>
      </w:pPr>
      <w:r w:rsidRPr="005D2FD6">
        <w:rPr>
          <w:sz w:val="24"/>
          <w:szCs w:val="24"/>
          <w:lang w:val="et-EE"/>
        </w:rPr>
        <w:t>3) kohalikule taristule investeeringuteks ette nähtud abi, on abikõlblikud üldise grupierandi määruse artikli 56 lõikes 5 nimetatud kulud;</w:t>
      </w:r>
    </w:p>
    <w:p w14:paraId="12570900" w14:textId="0C2DF080" w:rsidR="00602CAA" w:rsidRDefault="00602CAA" w:rsidP="00C72E3D">
      <w:pPr>
        <w:ind w:left="164" w:right="67"/>
        <w:jc w:val="both"/>
        <w:rPr>
          <w:sz w:val="24"/>
          <w:szCs w:val="24"/>
          <w:lang w:val="et-EE"/>
        </w:rPr>
      </w:pPr>
      <w:bookmarkStart w:id="220" w:name="para6lg1p4"/>
      <w:r w:rsidRPr="00602CAA">
        <w:rPr>
          <w:sz w:val="24"/>
          <w:szCs w:val="24"/>
          <w:lang w:val="et-EE"/>
        </w:rPr>
        <w:t> </w:t>
      </w:r>
      <w:bookmarkEnd w:id="220"/>
      <w:r w:rsidRPr="00602CAA">
        <w:rPr>
          <w:sz w:val="24"/>
          <w:szCs w:val="24"/>
          <w:lang w:val="et-EE"/>
        </w:rPr>
        <w:t>4) üldist majandushuvi pakkuvat teenust osutavale ettevõtjale avalike teenuste eest makstava hüvitisena antav riigiabi, on abikõlblikud Euroopa Komisjoni määruse (EL) 2023/2832 alusel tehtud kulud;</w:t>
      </w:r>
      <w:r w:rsidRPr="00602CAA">
        <w:rPr>
          <w:sz w:val="24"/>
          <w:szCs w:val="24"/>
          <w:lang w:val="et-EE"/>
        </w:rPr>
        <w:br/>
        <w:t>[</w:t>
      </w:r>
      <w:r w:rsidR="002F0E80">
        <w:fldChar w:fldCharType="begin"/>
      </w:r>
      <w:r w:rsidR="002F0E80" w:rsidRPr="002F0E80">
        <w:rPr>
          <w:lang w:val="et-EE"/>
          <w:rPrChange w:id="221" w:author="Martin Kulp" w:date="2024-07-24T10:21:00Z">
            <w:rPr/>
          </w:rPrChange>
        </w:rPr>
        <w:instrText>HYPERLINK "https://www.riigiteataja.ee/akt/108052024001"</w:instrText>
      </w:r>
      <w:r w:rsidR="002F0E80">
        <w:fldChar w:fldCharType="separate"/>
      </w:r>
      <w:r w:rsidRPr="00602CAA">
        <w:rPr>
          <w:rStyle w:val="Hyperlink"/>
          <w:sz w:val="24"/>
          <w:szCs w:val="24"/>
          <w:lang w:val="et-EE"/>
        </w:rPr>
        <w:t>RT I, 08.05.2024, 1</w:t>
      </w:r>
      <w:r w:rsidR="002F0E80">
        <w:rPr>
          <w:rStyle w:val="Hyperlink"/>
          <w:sz w:val="24"/>
          <w:szCs w:val="24"/>
          <w:lang w:val="et-EE"/>
        </w:rPr>
        <w:fldChar w:fldCharType="end"/>
      </w:r>
      <w:r w:rsidRPr="00602CAA">
        <w:rPr>
          <w:sz w:val="24"/>
          <w:szCs w:val="24"/>
          <w:lang w:val="et-EE"/>
        </w:rPr>
        <w:t> - jõust. 11.05.2024, rakendatakse alates 1. jaanuarist 2024]</w:t>
      </w:r>
      <w:r w:rsidRPr="00602CAA">
        <w:rPr>
          <w:sz w:val="24"/>
          <w:szCs w:val="24"/>
          <w:lang w:val="et-EE"/>
        </w:rPr>
        <w:br/>
      </w:r>
      <w:bookmarkStart w:id="222" w:name="para6lg1p5"/>
      <w:r w:rsidRPr="00602CAA">
        <w:rPr>
          <w:sz w:val="24"/>
          <w:szCs w:val="24"/>
          <w:lang w:val="et-EE"/>
        </w:rPr>
        <w:t>  </w:t>
      </w:r>
      <w:bookmarkEnd w:id="222"/>
      <w:r w:rsidRPr="00602CAA">
        <w:rPr>
          <w:sz w:val="24"/>
          <w:szCs w:val="24"/>
          <w:lang w:val="et-EE"/>
        </w:rPr>
        <w:t>5) vähese tähtsusega abi, on abikõlblikud Euroopa Komisjoni määruse (EL) 2023/2831 alusel tehtud kulud;</w:t>
      </w:r>
      <w:r w:rsidRPr="00602CAA">
        <w:rPr>
          <w:sz w:val="24"/>
          <w:szCs w:val="24"/>
          <w:lang w:val="et-EE"/>
        </w:rPr>
        <w:br/>
        <w:t>[</w:t>
      </w:r>
      <w:r w:rsidR="002F0E80">
        <w:fldChar w:fldCharType="begin"/>
      </w:r>
      <w:r w:rsidR="002F0E80" w:rsidRPr="002F0E80">
        <w:rPr>
          <w:lang w:val="et-EE"/>
          <w:rPrChange w:id="223" w:author="Martin Kulp" w:date="2024-07-24T10:21:00Z">
            <w:rPr/>
          </w:rPrChange>
        </w:rPr>
        <w:instrText>HYPERLINK "https://www.riigiteataja.ee/akt/108052024001"</w:instrText>
      </w:r>
      <w:r w:rsidR="002F0E80">
        <w:fldChar w:fldCharType="separate"/>
      </w:r>
      <w:r w:rsidRPr="00602CAA">
        <w:rPr>
          <w:rStyle w:val="Hyperlink"/>
          <w:sz w:val="24"/>
          <w:szCs w:val="24"/>
          <w:lang w:val="et-EE"/>
        </w:rPr>
        <w:t>RT I, 08.05.2024, 1</w:t>
      </w:r>
      <w:r w:rsidR="002F0E80">
        <w:rPr>
          <w:rStyle w:val="Hyperlink"/>
          <w:sz w:val="24"/>
          <w:szCs w:val="24"/>
          <w:lang w:val="et-EE"/>
        </w:rPr>
        <w:fldChar w:fldCharType="end"/>
      </w:r>
      <w:r w:rsidRPr="00602CAA">
        <w:rPr>
          <w:sz w:val="24"/>
          <w:szCs w:val="24"/>
          <w:lang w:val="et-EE"/>
        </w:rPr>
        <w:t xml:space="preserve"> - jõust. </w:t>
      </w:r>
      <w:r w:rsidRPr="00497984">
        <w:rPr>
          <w:sz w:val="24"/>
          <w:szCs w:val="24"/>
          <w:lang w:val="et-EE"/>
        </w:rPr>
        <w:t>11.05.2024, rakendatakse alates 1. jaanuarist 2024]</w:t>
      </w:r>
    </w:p>
    <w:p w14:paraId="30A66BF9" w14:textId="6E962D5C" w:rsidR="00C72E3D" w:rsidRPr="005D2FD6" w:rsidRDefault="00C72E3D" w:rsidP="00C72E3D">
      <w:pPr>
        <w:ind w:left="164" w:right="67"/>
        <w:jc w:val="both"/>
        <w:rPr>
          <w:sz w:val="24"/>
          <w:szCs w:val="24"/>
          <w:lang w:val="et-EE"/>
        </w:rPr>
      </w:pPr>
      <w:r w:rsidRPr="005D2FD6">
        <w:rPr>
          <w:sz w:val="24"/>
          <w:szCs w:val="24"/>
          <w:lang w:val="et-EE"/>
        </w:rPr>
        <w:t xml:space="preserve">6) Euroopa Komisjoni 20. detsembri 2011. aasta otsuse (edaspidi </w:t>
      </w:r>
      <w:r w:rsidRPr="005D2FD6">
        <w:rPr>
          <w:i/>
          <w:sz w:val="24"/>
          <w:szCs w:val="24"/>
          <w:lang w:val="et-EE"/>
        </w:rPr>
        <w:t>Euroopa Komisjoni 2011. aasta  otsus</w:t>
      </w:r>
      <w:r w:rsidRPr="005D2FD6">
        <w:rPr>
          <w:sz w:val="24"/>
          <w:szCs w:val="24"/>
          <w:lang w:val="et-EE"/>
        </w:rPr>
        <w:t>)  alusel  antav  riigiabi,  on  abikõlblikud   Euroopa  Komisjoni  2011.  aasta  otsuse alusel tehtud kulud.</w:t>
      </w:r>
    </w:p>
    <w:p w14:paraId="7B88ECBF" w14:textId="77777777" w:rsidR="00C72E3D" w:rsidRPr="005D2FD6" w:rsidRDefault="00C72E3D" w:rsidP="00C72E3D">
      <w:pPr>
        <w:spacing w:before="16" w:line="260" w:lineRule="exact"/>
        <w:rPr>
          <w:sz w:val="26"/>
          <w:szCs w:val="26"/>
          <w:lang w:val="et-EE"/>
        </w:rPr>
      </w:pPr>
    </w:p>
    <w:p w14:paraId="4EEF4B8E" w14:textId="77777777" w:rsidR="00C72E3D" w:rsidRPr="005D2FD6" w:rsidRDefault="00C72E3D" w:rsidP="00C72E3D">
      <w:pPr>
        <w:ind w:left="164" w:right="74"/>
        <w:jc w:val="both"/>
        <w:rPr>
          <w:sz w:val="24"/>
          <w:szCs w:val="24"/>
          <w:lang w:val="et-EE"/>
        </w:rPr>
      </w:pPr>
      <w:r w:rsidRPr="005D2FD6">
        <w:rPr>
          <w:sz w:val="24"/>
          <w:szCs w:val="24"/>
          <w:lang w:val="et-EE"/>
        </w:rPr>
        <w:t>(2) Üldise grupierandi määruse alusel antava abi korral, välja arvatud kultuuri edendamiseks ja kultuuripärandi säilitamiseks antava abi korral, kui üldise grupierandi määruse artiklis 53 sätestatud tingimused on täidetud, ei tohi toetuse taotleja alustada projektiga seotud tegevusi ega võtta nende tegemiseks kohustusi enne taotluse rakendusüksusele esitamist.</w:t>
      </w:r>
    </w:p>
    <w:p w14:paraId="4D325D47" w14:textId="77777777" w:rsidR="00C72E3D" w:rsidRPr="005D2FD6" w:rsidRDefault="00C72E3D" w:rsidP="00C72E3D">
      <w:pPr>
        <w:spacing w:before="1" w:line="280" w:lineRule="exact"/>
        <w:rPr>
          <w:sz w:val="28"/>
          <w:szCs w:val="28"/>
          <w:lang w:val="et-EE"/>
        </w:rPr>
      </w:pPr>
    </w:p>
    <w:p w14:paraId="79677D8C" w14:textId="77777777" w:rsidR="000A7C33" w:rsidRDefault="00C72E3D" w:rsidP="000A7C33">
      <w:pPr>
        <w:ind w:left="164" w:right="6"/>
        <w:jc w:val="both"/>
        <w:rPr>
          <w:b/>
          <w:sz w:val="24"/>
          <w:szCs w:val="24"/>
          <w:lang w:val="et-EE"/>
        </w:rPr>
      </w:pPr>
      <w:r w:rsidRPr="005D2FD6">
        <w:rPr>
          <w:b/>
          <w:sz w:val="24"/>
          <w:szCs w:val="24"/>
          <w:lang w:val="et-EE"/>
        </w:rPr>
        <w:t>§ 7. Kulude hüvitamise alused</w:t>
      </w:r>
    </w:p>
    <w:p w14:paraId="7E47AABA" w14:textId="77777777" w:rsidR="000A7C33" w:rsidRDefault="000A7C33" w:rsidP="000A7C33">
      <w:pPr>
        <w:ind w:left="164" w:right="6"/>
        <w:jc w:val="both"/>
        <w:rPr>
          <w:b/>
          <w:sz w:val="24"/>
          <w:szCs w:val="24"/>
          <w:lang w:val="et-EE"/>
        </w:rPr>
      </w:pPr>
    </w:p>
    <w:p w14:paraId="1E585C0D" w14:textId="12486497" w:rsidR="00C72E3D" w:rsidRPr="005D2FD6" w:rsidRDefault="00C72E3D" w:rsidP="000A7C33">
      <w:pPr>
        <w:ind w:left="164" w:right="6"/>
        <w:jc w:val="both"/>
        <w:rPr>
          <w:sz w:val="24"/>
          <w:szCs w:val="24"/>
          <w:lang w:val="et-EE"/>
        </w:rPr>
      </w:pPr>
      <w:r w:rsidRPr="005D2FD6">
        <w:rPr>
          <w:sz w:val="24"/>
          <w:szCs w:val="24"/>
          <w:lang w:val="et-EE"/>
        </w:rPr>
        <w:t>(1)   Abikõlblikud   kulud   hüvitatakse   tegelike   kulude   alusel   või   rakendades   kindlatele kulukategooriatele ühtset määra.</w:t>
      </w:r>
    </w:p>
    <w:p w14:paraId="3ED01D37" w14:textId="77777777" w:rsidR="00C72E3D" w:rsidRPr="005D2FD6" w:rsidRDefault="00C72E3D" w:rsidP="00C72E3D">
      <w:pPr>
        <w:spacing w:before="16" w:line="260" w:lineRule="exact"/>
        <w:rPr>
          <w:sz w:val="26"/>
          <w:szCs w:val="26"/>
          <w:lang w:val="et-EE"/>
        </w:rPr>
      </w:pPr>
    </w:p>
    <w:p w14:paraId="50FD8D30" w14:textId="77777777" w:rsidR="00C72E3D" w:rsidRPr="005D2FD6" w:rsidRDefault="00C72E3D" w:rsidP="00C72E3D">
      <w:pPr>
        <w:ind w:left="164" w:right="69"/>
        <w:jc w:val="both"/>
        <w:rPr>
          <w:sz w:val="24"/>
          <w:szCs w:val="24"/>
          <w:lang w:val="et-EE"/>
        </w:rPr>
      </w:pPr>
      <w:r w:rsidRPr="005D2FD6">
        <w:rPr>
          <w:sz w:val="24"/>
          <w:szCs w:val="24"/>
          <w:lang w:val="et-EE"/>
        </w:rPr>
        <w:t>(2) Tegelike kulude alusel kulude hüvitamise korral tõendatakse kulude tekkimist ja maksmist</w:t>
      </w:r>
    </w:p>
    <w:p w14:paraId="2A1E4BD9" w14:textId="77777777" w:rsidR="00C72E3D" w:rsidRPr="005D2FD6" w:rsidRDefault="00C72E3D" w:rsidP="00C72E3D">
      <w:pPr>
        <w:ind w:left="164" w:right="7044"/>
        <w:jc w:val="both"/>
        <w:rPr>
          <w:sz w:val="24"/>
          <w:szCs w:val="24"/>
          <w:lang w:val="et-EE"/>
        </w:rPr>
      </w:pPr>
      <w:r w:rsidRPr="005D2FD6">
        <w:rPr>
          <w:sz w:val="24"/>
          <w:szCs w:val="24"/>
          <w:lang w:val="et-EE"/>
        </w:rPr>
        <w:t>kuludokumentidega.</w:t>
      </w:r>
    </w:p>
    <w:p w14:paraId="67507C67" w14:textId="77777777" w:rsidR="00C72E3D" w:rsidRPr="005D2FD6" w:rsidRDefault="00C72E3D" w:rsidP="00C72E3D">
      <w:pPr>
        <w:spacing w:before="16" w:line="260" w:lineRule="exact"/>
        <w:rPr>
          <w:sz w:val="26"/>
          <w:szCs w:val="26"/>
          <w:lang w:val="et-EE"/>
        </w:rPr>
      </w:pPr>
    </w:p>
    <w:p w14:paraId="15C15A94" w14:textId="1074BECA" w:rsidR="00C72E3D" w:rsidRPr="005D2FD6" w:rsidRDefault="00C72E3D" w:rsidP="00C72E3D">
      <w:pPr>
        <w:ind w:left="164" w:right="70"/>
        <w:rPr>
          <w:sz w:val="24"/>
          <w:szCs w:val="24"/>
          <w:lang w:val="et-EE"/>
        </w:rPr>
      </w:pPr>
      <w:r w:rsidRPr="005D2FD6">
        <w:rPr>
          <w:sz w:val="24"/>
          <w:szCs w:val="24"/>
          <w:lang w:val="et-EE"/>
        </w:rPr>
        <w:t>(3)  Projekti  kaudsed  kulud  arvestatakse  ühtse  määra  alusel  vastavalt   ühendmääruse  §  21 lõigetele 1 ja 4</w:t>
      </w:r>
      <w:ins w:id="224" w:author="Tea Caeiro Batista" w:date="2024-04-23T15:57:00Z">
        <w:r w:rsidR="00AD7F45">
          <w:rPr>
            <w:sz w:val="24"/>
            <w:szCs w:val="24"/>
            <w:lang w:val="et-EE"/>
          </w:rPr>
          <w:t>,</w:t>
        </w:r>
        <w:r w:rsidR="00AD7F45" w:rsidRPr="00473E38">
          <w:rPr>
            <w:lang w:val="et-EE"/>
          </w:rPr>
          <w:t xml:space="preserve"> </w:t>
        </w:r>
        <w:r w:rsidR="00AD7F45" w:rsidRPr="00AD7F45">
          <w:rPr>
            <w:sz w:val="24"/>
            <w:szCs w:val="24"/>
            <w:lang w:val="et-EE"/>
          </w:rPr>
          <w:t xml:space="preserve">välja arvatud juhul, kui </w:t>
        </w:r>
        <w:bookmarkStart w:id="225" w:name="_Hlk167278992"/>
        <w:r w:rsidR="00AD7F45" w:rsidRPr="00AD7F45">
          <w:rPr>
            <w:sz w:val="24"/>
            <w:szCs w:val="24"/>
            <w:lang w:val="et-EE"/>
          </w:rPr>
          <w:t>abi antakse üldise grupierandi määruse artikli  56 alusel</w:t>
        </w:r>
      </w:ins>
      <w:r w:rsidRPr="005D2FD6">
        <w:rPr>
          <w:sz w:val="24"/>
          <w:szCs w:val="24"/>
          <w:lang w:val="et-EE"/>
        </w:rPr>
        <w:t>.</w:t>
      </w:r>
      <w:bookmarkEnd w:id="225"/>
    </w:p>
    <w:p w14:paraId="35BCAD78" w14:textId="77777777" w:rsidR="00C72E3D" w:rsidRPr="005D2FD6" w:rsidRDefault="00C72E3D" w:rsidP="00C72E3D">
      <w:pPr>
        <w:spacing w:before="1" w:line="280" w:lineRule="exact"/>
        <w:rPr>
          <w:sz w:val="28"/>
          <w:szCs w:val="28"/>
          <w:lang w:val="et-EE"/>
        </w:rPr>
      </w:pPr>
    </w:p>
    <w:p w14:paraId="225795EF" w14:textId="77777777" w:rsidR="00C72E3D" w:rsidRPr="005D2FD6" w:rsidRDefault="00C72E3D" w:rsidP="00C72E3D">
      <w:pPr>
        <w:ind w:left="164" w:right="6434"/>
        <w:jc w:val="both"/>
        <w:rPr>
          <w:sz w:val="24"/>
          <w:szCs w:val="24"/>
          <w:lang w:val="et-EE"/>
        </w:rPr>
      </w:pPr>
      <w:r w:rsidRPr="005D2FD6">
        <w:rPr>
          <w:b/>
          <w:sz w:val="24"/>
          <w:szCs w:val="24"/>
          <w:lang w:val="et-EE"/>
        </w:rPr>
        <w:t>§ 8. Abikõlbmatud kulud</w:t>
      </w:r>
    </w:p>
    <w:p w14:paraId="151FB44A" w14:textId="77777777" w:rsidR="00C72E3D" w:rsidRPr="005D2FD6" w:rsidRDefault="00C72E3D" w:rsidP="00C72E3D">
      <w:pPr>
        <w:spacing w:before="11" w:line="260" w:lineRule="exact"/>
        <w:rPr>
          <w:sz w:val="26"/>
          <w:szCs w:val="26"/>
          <w:lang w:val="et-EE"/>
        </w:rPr>
      </w:pPr>
    </w:p>
    <w:p w14:paraId="7C5432C7" w14:textId="77777777" w:rsidR="00C72E3D" w:rsidRPr="005D2FD6" w:rsidRDefault="00C72E3D" w:rsidP="00C72E3D">
      <w:pPr>
        <w:ind w:left="164" w:right="85"/>
        <w:jc w:val="both"/>
        <w:rPr>
          <w:sz w:val="24"/>
          <w:szCs w:val="24"/>
          <w:lang w:val="et-EE"/>
        </w:rPr>
      </w:pPr>
      <w:r w:rsidRPr="005D2FD6">
        <w:rPr>
          <w:sz w:val="24"/>
          <w:szCs w:val="24"/>
          <w:lang w:val="et-EE"/>
        </w:rPr>
        <w:t>(1) Abikõlbmatud kulud on lisaks ühendmääruse §-s 17 nimetatud kuludele järgmised kulud:</w:t>
      </w:r>
    </w:p>
    <w:p w14:paraId="452CE977" w14:textId="77777777" w:rsidR="00C72E3D" w:rsidRPr="005D2FD6" w:rsidRDefault="00C72E3D" w:rsidP="00C72E3D">
      <w:pPr>
        <w:ind w:left="164" w:right="67"/>
        <w:jc w:val="both"/>
        <w:rPr>
          <w:sz w:val="24"/>
          <w:szCs w:val="24"/>
          <w:lang w:val="et-EE"/>
        </w:rPr>
      </w:pPr>
      <w:r w:rsidRPr="005D2FD6">
        <w:rPr>
          <w:sz w:val="24"/>
          <w:szCs w:val="24"/>
          <w:lang w:val="et-EE"/>
        </w:rPr>
        <w:t>1) toetatavate tegevuste ja nende ettevalmistamisega otseselt  mitteseotud, projekti elluviimise</w:t>
      </w:r>
    </w:p>
    <w:p w14:paraId="670546BB" w14:textId="77777777" w:rsidR="00C72E3D" w:rsidRPr="005D2FD6" w:rsidRDefault="00C72E3D" w:rsidP="00C72E3D">
      <w:pPr>
        <w:ind w:left="164" w:right="4166"/>
        <w:jc w:val="both"/>
        <w:rPr>
          <w:sz w:val="24"/>
          <w:szCs w:val="24"/>
          <w:lang w:val="et-EE"/>
        </w:rPr>
      </w:pPr>
      <w:r w:rsidRPr="005D2FD6">
        <w:rPr>
          <w:sz w:val="24"/>
          <w:szCs w:val="24"/>
          <w:lang w:val="et-EE"/>
        </w:rPr>
        <w:t>seisukohast põhjendamatud või ebaolulised kulud;</w:t>
      </w:r>
    </w:p>
    <w:p w14:paraId="50775F3B" w14:textId="77777777" w:rsidR="00C72E3D" w:rsidRPr="005D2FD6" w:rsidRDefault="00C72E3D" w:rsidP="00C72E3D">
      <w:pPr>
        <w:ind w:left="164" w:right="72"/>
        <w:jc w:val="both"/>
        <w:rPr>
          <w:sz w:val="24"/>
          <w:szCs w:val="24"/>
          <w:lang w:val="et-EE"/>
        </w:rPr>
      </w:pPr>
      <w:r w:rsidRPr="005D2FD6">
        <w:rPr>
          <w:sz w:val="24"/>
          <w:szCs w:val="24"/>
          <w:lang w:val="et-EE"/>
        </w:rPr>
        <w:t>2)  liiklusvahendi  või  mootorsõiduki  soetamise  kulu,  mis  ei  ole  otseselt  seotud  teenuste</w:t>
      </w:r>
    </w:p>
    <w:p w14:paraId="0E8D3879" w14:textId="77777777" w:rsidR="00C72E3D" w:rsidRPr="005D2FD6" w:rsidRDefault="00C72E3D" w:rsidP="00C72E3D">
      <w:pPr>
        <w:ind w:left="164" w:right="6817"/>
        <w:jc w:val="both"/>
        <w:rPr>
          <w:sz w:val="24"/>
          <w:szCs w:val="24"/>
          <w:lang w:val="et-EE"/>
        </w:rPr>
      </w:pPr>
      <w:r w:rsidRPr="005D2FD6">
        <w:rPr>
          <w:sz w:val="24"/>
          <w:szCs w:val="24"/>
          <w:lang w:val="et-EE"/>
        </w:rPr>
        <w:t>mobiilse korraldusega;</w:t>
      </w:r>
    </w:p>
    <w:p w14:paraId="5ABC2BDC" w14:textId="77777777" w:rsidR="00C72E3D" w:rsidRPr="005D2FD6" w:rsidRDefault="00C72E3D" w:rsidP="00C72E3D">
      <w:pPr>
        <w:ind w:left="164" w:right="1697"/>
        <w:jc w:val="both"/>
        <w:rPr>
          <w:sz w:val="24"/>
          <w:szCs w:val="24"/>
          <w:lang w:val="et-EE"/>
        </w:rPr>
      </w:pPr>
      <w:r w:rsidRPr="005D2FD6">
        <w:rPr>
          <w:sz w:val="24"/>
          <w:szCs w:val="24"/>
          <w:lang w:val="et-EE"/>
        </w:rPr>
        <w:t>3) tavapärase hoolduse, remondi ja muude regulaarsete hooldustööde kulud;</w:t>
      </w:r>
    </w:p>
    <w:p w14:paraId="7FEB6FB5" w14:textId="77777777" w:rsidR="00C72E3D" w:rsidRPr="005D2FD6" w:rsidRDefault="00C72E3D" w:rsidP="00C72E3D">
      <w:pPr>
        <w:ind w:left="164" w:right="77"/>
        <w:rPr>
          <w:sz w:val="24"/>
          <w:szCs w:val="24"/>
          <w:lang w:val="et-EE"/>
        </w:rPr>
      </w:pPr>
      <w:r w:rsidRPr="005D2FD6">
        <w:rPr>
          <w:sz w:val="24"/>
          <w:szCs w:val="24"/>
          <w:lang w:val="et-EE"/>
        </w:rPr>
        <w:lastRenderedPageBreak/>
        <w:t>4)  esinduskulud  ning  kingituste,  auhindade,  sealhulgas  suveniiride  ja  meenete  soetamise kulud;</w:t>
      </w:r>
    </w:p>
    <w:p w14:paraId="06297C53" w14:textId="77777777" w:rsidR="00C72E3D" w:rsidRPr="005D2FD6" w:rsidRDefault="00C72E3D" w:rsidP="00C72E3D">
      <w:pPr>
        <w:ind w:left="164" w:right="1571"/>
        <w:jc w:val="both"/>
        <w:rPr>
          <w:sz w:val="24"/>
          <w:szCs w:val="24"/>
          <w:lang w:val="et-EE"/>
        </w:rPr>
      </w:pPr>
      <w:r w:rsidRPr="005D2FD6">
        <w:rPr>
          <w:sz w:val="24"/>
          <w:szCs w:val="24"/>
          <w:lang w:val="et-EE"/>
        </w:rPr>
        <w:t>5) trahvid, viivised, muud rahalised karistused, kohtukulud ja õigusabi kulud;</w:t>
      </w:r>
    </w:p>
    <w:p w14:paraId="00934284" w14:textId="77777777" w:rsidR="00C72E3D" w:rsidRPr="005D2FD6" w:rsidRDefault="00C72E3D" w:rsidP="00C72E3D">
      <w:pPr>
        <w:ind w:left="164" w:right="7145"/>
        <w:jc w:val="both"/>
        <w:rPr>
          <w:sz w:val="24"/>
          <w:szCs w:val="24"/>
          <w:lang w:val="et-EE"/>
        </w:rPr>
      </w:pPr>
      <w:r w:rsidRPr="005D2FD6">
        <w:rPr>
          <w:sz w:val="24"/>
          <w:szCs w:val="24"/>
          <w:lang w:val="et-EE"/>
        </w:rPr>
        <w:t>6) kindlustuskulud;</w:t>
      </w:r>
    </w:p>
    <w:p w14:paraId="2C6B6492" w14:textId="77777777" w:rsidR="00C72E3D" w:rsidRPr="005D2FD6" w:rsidRDefault="00C72E3D" w:rsidP="00C72E3D">
      <w:pPr>
        <w:ind w:left="164" w:right="6495"/>
        <w:jc w:val="both"/>
        <w:rPr>
          <w:sz w:val="24"/>
          <w:szCs w:val="24"/>
          <w:lang w:val="et-EE"/>
        </w:rPr>
      </w:pPr>
      <w:r w:rsidRPr="005D2FD6">
        <w:rPr>
          <w:sz w:val="24"/>
          <w:szCs w:val="24"/>
          <w:lang w:val="et-EE"/>
        </w:rPr>
        <w:t>7) intressi- ja pangakulud;</w:t>
      </w:r>
    </w:p>
    <w:p w14:paraId="2EFE0BBC" w14:textId="77777777" w:rsidR="00C72E3D" w:rsidRPr="005D2FD6" w:rsidRDefault="00C72E3D" w:rsidP="00C72E3D">
      <w:pPr>
        <w:ind w:left="164" w:right="4688"/>
        <w:jc w:val="both"/>
        <w:rPr>
          <w:sz w:val="24"/>
          <w:szCs w:val="24"/>
          <w:lang w:val="et-EE"/>
        </w:rPr>
      </w:pPr>
      <w:r w:rsidRPr="005D2FD6">
        <w:rPr>
          <w:sz w:val="24"/>
          <w:szCs w:val="24"/>
          <w:lang w:val="et-EE"/>
        </w:rPr>
        <w:t>8) külaliste vastuvõtul tekkiv transpordikulu;</w:t>
      </w:r>
    </w:p>
    <w:p w14:paraId="6314F057" w14:textId="77777777" w:rsidR="00C72E3D" w:rsidRPr="005D2FD6" w:rsidRDefault="00C72E3D" w:rsidP="00C72E3D">
      <w:pPr>
        <w:ind w:left="164" w:right="68"/>
        <w:jc w:val="both"/>
        <w:rPr>
          <w:sz w:val="24"/>
          <w:szCs w:val="24"/>
          <w:lang w:val="et-EE"/>
        </w:rPr>
      </w:pPr>
      <w:r w:rsidRPr="005D2FD6">
        <w:rPr>
          <w:sz w:val="24"/>
          <w:szCs w:val="24"/>
          <w:lang w:val="et-EE"/>
        </w:rPr>
        <w:t>9)  tänukirjade,  tunnistuste,  trükiste  ja  materjalide,  mis  ei  ole  otseselt  vajalikud  projekti</w:t>
      </w:r>
    </w:p>
    <w:p w14:paraId="35553547" w14:textId="77777777" w:rsidR="00C72E3D" w:rsidRPr="005D2FD6" w:rsidRDefault="00C72E3D" w:rsidP="00C72E3D">
      <w:pPr>
        <w:ind w:left="164" w:right="3435"/>
        <w:jc w:val="both"/>
        <w:rPr>
          <w:sz w:val="24"/>
          <w:szCs w:val="24"/>
          <w:lang w:val="et-EE"/>
        </w:rPr>
      </w:pPr>
      <w:r w:rsidRPr="005D2FD6">
        <w:rPr>
          <w:sz w:val="24"/>
          <w:szCs w:val="24"/>
          <w:lang w:val="et-EE"/>
        </w:rPr>
        <w:t>eesmärkide saavutamiseks,  valmistamisega seotud kulud;</w:t>
      </w:r>
    </w:p>
    <w:p w14:paraId="20E9A3BC" w14:textId="77777777" w:rsidR="00C72E3D" w:rsidRPr="005D2FD6" w:rsidRDefault="00C72E3D" w:rsidP="00C72E3D">
      <w:pPr>
        <w:ind w:left="164" w:right="5041"/>
        <w:jc w:val="both"/>
        <w:rPr>
          <w:sz w:val="24"/>
          <w:szCs w:val="24"/>
          <w:lang w:val="et-EE"/>
        </w:rPr>
      </w:pPr>
      <w:r w:rsidRPr="005D2FD6">
        <w:rPr>
          <w:sz w:val="24"/>
          <w:szCs w:val="24"/>
          <w:lang w:val="et-EE"/>
        </w:rPr>
        <w:t>10) messi ja konverentsi külastuse kulud;</w:t>
      </w:r>
    </w:p>
    <w:p w14:paraId="3E3B2CF4" w14:textId="77777777" w:rsidR="00C72E3D" w:rsidRPr="005D2FD6" w:rsidRDefault="00C72E3D" w:rsidP="00C72E3D">
      <w:pPr>
        <w:ind w:left="164" w:right="72"/>
        <w:rPr>
          <w:sz w:val="24"/>
          <w:szCs w:val="24"/>
          <w:lang w:val="et-EE"/>
        </w:rPr>
      </w:pPr>
      <w:r w:rsidRPr="005D2FD6">
        <w:rPr>
          <w:sz w:val="24"/>
          <w:szCs w:val="24"/>
          <w:lang w:val="et-EE"/>
        </w:rPr>
        <w:t>11)  kulud  taristuinvesteeringutele  väljaspool  §  1  lõikes  3   nimetatud  toetuse  andmise sihtpiirkonda;</w:t>
      </w:r>
    </w:p>
    <w:p w14:paraId="7F385551" w14:textId="77777777" w:rsidR="00C72E3D" w:rsidRPr="005D2FD6" w:rsidRDefault="00C72E3D" w:rsidP="00C72E3D">
      <w:pPr>
        <w:spacing w:line="260" w:lineRule="exact"/>
        <w:ind w:left="164" w:right="5537"/>
        <w:jc w:val="both"/>
        <w:rPr>
          <w:sz w:val="24"/>
          <w:szCs w:val="24"/>
          <w:lang w:val="et-EE"/>
        </w:rPr>
      </w:pPr>
      <w:r w:rsidRPr="005D2FD6">
        <w:rPr>
          <w:sz w:val="24"/>
          <w:szCs w:val="24"/>
          <w:lang w:val="et-EE"/>
        </w:rPr>
        <w:t>12) autoritasud ja autori järelevalve.</w:t>
      </w:r>
    </w:p>
    <w:p w14:paraId="2F2E0BF9" w14:textId="77777777" w:rsidR="00C72E3D" w:rsidRPr="005D2FD6" w:rsidRDefault="00C72E3D" w:rsidP="00C72E3D">
      <w:pPr>
        <w:spacing w:before="16" w:line="260" w:lineRule="exact"/>
        <w:rPr>
          <w:sz w:val="26"/>
          <w:szCs w:val="26"/>
          <w:lang w:val="et-EE"/>
        </w:rPr>
      </w:pPr>
    </w:p>
    <w:p w14:paraId="148E1990" w14:textId="77777777" w:rsidR="00C72E3D" w:rsidRPr="005D2FD6" w:rsidRDefault="00C72E3D" w:rsidP="00C72E3D">
      <w:pPr>
        <w:ind w:left="164" w:right="75"/>
        <w:rPr>
          <w:sz w:val="24"/>
          <w:szCs w:val="24"/>
          <w:lang w:val="et-EE"/>
        </w:rPr>
      </w:pPr>
      <w:r w:rsidRPr="005D2FD6">
        <w:rPr>
          <w:sz w:val="24"/>
          <w:szCs w:val="24"/>
          <w:lang w:val="et-EE"/>
        </w:rPr>
        <w:t>(2) Abikõlblike kulude hulka ei arvata kulusid, mis tekivad tehingutest tulumaksuseaduse § 8 tähenduses seotud isikute vahel.</w:t>
      </w:r>
    </w:p>
    <w:p w14:paraId="2A777571" w14:textId="77777777" w:rsidR="00C72E3D" w:rsidRPr="005D2FD6" w:rsidRDefault="00C72E3D" w:rsidP="00C72E3D">
      <w:pPr>
        <w:spacing w:before="1" w:line="280" w:lineRule="exact"/>
        <w:rPr>
          <w:sz w:val="28"/>
          <w:szCs w:val="28"/>
          <w:lang w:val="et-EE"/>
        </w:rPr>
      </w:pPr>
    </w:p>
    <w:p w14:paraId="43E13882" w14:textId="77777777" w:rsidR="00C72E3D" w:rsidRPr="005D2FD6" w:rsidRDefault="00C72E3D" w:rsidP="00C72E3D">
      <w:pPr>
        <w:ind w:left="164" w:right="6178"/>
        <w:jc w:val="both"/>
        <w:rPr>
          <w:sz w:val="24"/>
          <w:szCs w:val="24"/>
          <w:lang w:val="et-EE"/>
        </w:rPr>
      </w:pPr>
      <w:r w:rsidRPr="005D2FD6">
        <w:rPr>
          <w:b/>
          <w:sz w:val="24"/>
          <w:szCs w:val="24"/>
          <w:lang w:val="et-EE"/>
        </w:rPr>
        <w:t>§ 9. Abikõlblikkuse periood</w:t>
      </w:r>
    </w:p>
    <w:p w14:paraId="32419F81" w14:textId="77777777" w:rsidR="00C72E3D" w:rsidRPr="005D2FD6" w:rsidRDefault="00C72E3D" w:rsidP="00C72E3D">
      <w:pPr>
        <w:spacing w:before="11" w:line="260" w:lineRule="exact"/>
        <w:rPr>
          <w:sz w:val="26"/>
          <w:szCs w:val="26"/>
          <w:lang w:val="et-EE"/>
        </w:rPr>
      </w:pPr>
    </w:p>
    <w:p w14:paraId="1A90EE42" w14:textId="77777777" w:rsidR="00C72E3D" w:rsidRPr="005D2FD6" w:rsidRDefault="00C72E3D" w:rsidP="00C72E3D">
      <w:pPr>
        <w:ind w:left="164" w:right="77"/>
        <w:jc w:val="both"/>
        <w:rPr>
          <w:sz w:val="24"/>
          <w:szCs w:val="24"/>
          <w:lang w:val="et-EE"/>
        </w:rPr>
      </w:pPr>
      <w:r w:rsidRPr="005D2FD6">
        <w:rPr>
          <w:sz w:val="24"/>
          <w:szCs w:val="24"/>
          <w:lang w:val="et-EE"/>
        </w:rPr>
        <w:t>(1)  Toetuse  andmise  abikõlblikkuse  periood  on  2021.  aasta  1.  jaanuarist  2029.  aasta  31.</w:t>
      </w:r>
    </w:p>
    <w:p w14:paraId="45111E03" w14:textId="77777777" w:rsidR="00C72E3D" w:rsidRPr="005D2FD6" w:rsidRDefault="00C72E3D" w:rsidP="00C72E3D">
      <w:pPr>
        <w:ind w:left="164" w:right="7815"/>
        <w:jc w:val="both"/>
        <w:rPr>
          <w:sz w:val="24"/>
          <w:szCs w:val="24"/>
          <w:lang w:val="et-EE"/>
        </w:rPr>
      </w:pPr>
      <w:r w:rsidRPr="005D2FD6">
        <w:rPr>
          <w:sz w:val="24"/>
          <w:szCs w:val="24"/>
          <w:lang w:val="et-EE"/>
        </w:rPr>
        <w:t>detsembrini.</w:t>
      </w:r>
    </w:p>
    <w:p w14:paraId="3CB9303B" w14:textId="77777777" w:rsidR="00C72E3D" w:rsidRPr="005D2FD6" w:rsidRDefault="00C72E3D" w:rsidP="00C72E3D">
      <w:pPr>
        <w:spacing w:before="16" w:line="260" w:lineRule="exact"/>
        <w:rPr>
          <w:sz w:val="26"/>
          <w:szCs w:val="26"/>
          <w:lang w:val="et-EE"/>
        </w:rPr>
      </w:pPr>
    </w:p>
    <w:p w14:paraId="277C2ACA" w14:textId="77777777" w:rsidR="00C72E3D" w:rsidRPr="005D2FD6" w:rsidRDefault="00C72E3D" w:rsidP="00C72E3D">
      <w:pPr>
        <w:ind w:left="164" w:right="69"/>
        <w:jc w:val="both"/>
        <w:rPr>
          <w:sz w:val="24"/>
          <w:szCs w:val="24"/>
          <w:lang w:val="et-EE"/>
        </w:rPr>
      </w:pPr>
      <w:r w:rsidRPr="005D2FD6">
        <w:rPr>
          <w:sz w:val="24"/>
          <w:szCs w:val="24"/>
          <w:lang w:val="et-EE"/>
        </w:rPr>
        <w:t>(2)  Projekti  abikõlblikkuse  periood  on  taotluse  rahuldamise  otsuses  määratud  ajavahemik, millal peavad projekti tegevused algama ja lõppema ning mis peab jääma toetatavate tegevuste abikõlblikkuse perioodi. Projekti abikõlblikkuse perioodi lõpp ei tohi olla hilisem kui 30 kuud pärast taotluse esitamise tähtpäeva, välja arvatud lõikes 5 nimetatud juhul.</w:t>
      </w:r>
    </w:p>
    <w:p w14:paraId="61825BAD" w14:textId="77777777" w:rsidR="00C72E3D" w:rsidRPr="005D2FD6" w:rsidRDefault="00C72E3D" w:rsidP="00C72E3D">
      <w:pPr>
        <w:spacing w:before="16" w:line="260" w:lineRule="exact"/>
        <w:rPr>
          <w:sz w:val="26"/>
          <w:szCs w:val="26"/>
          <w:lang w:val="et-EE"/>
        </w:rPr>
      </w:pPr>
    </w:p>
    <w:p w14:paraId="6103E2F3" w14:textId="77777777" w:rsidR="00C72E3D" w:rsidRPr="005D2FD6" w:rsidRDefault="00C72E3D" w:rsidP="00C72E3D">
      <w:pPr>
        <w:ind w:left="164" w:right="76"/>
        <w:rPr>
          <w:sz w:val="24"/>
          <w:szCs w:val="24"/>
          <w:lang w:val="et-EE"/>
        </w:rPr>
      </w:pPr>
      <w:r w:rsidRPr="005D2FD6">
        <w:rPr>
          <w:sz w:val="24"/>
          <w:szCs w:val="24"/>
          <w:lang w:val="et-EE"/>
        </w:rPr>
        <w:t>(3) Taotluse esitamise tähtpäevast varasemat projekti abikõlblikkuse perioodi alguskuupäeva ei sätestata juhul, kui see on vastuolus riigiabi reeglitega.</w:t>
      </w:r>
    </w:p>
    <w:p w14:paraId="6D265BB7" w14:textId="77777777" w:rsidR="00C72E3D" w:rsidRPr="005D2FD6" w:rsidRDefault="00C72E3D" w:rsidP="00C72E3D">
      <w:pPr>
        <w:spacing w:before="16" w:line="260" w:lineRule="exact"/>
        <w:rPr>
          <w:sz w:val="26"/>
          <w:szCs w:val="26"/>
          <w:lang w:val="et-EE"/>
        </w:rPr>
      </w:pPr>
    </w:p>
    <w:p w14:paraId="65BA674A" w14:textId="181CC3C0" w:rsidR="00007C92" w:rsidRDefault="00C72E3D" w:rsidP="00007C92">
      <w:pPr>
        <w:ind w:left="164" w:right="71"/>
        <w:jc w:val="both"/>
        <w:rPr>
          <w:color w:val="1F1F1F"/>
          <w:sz w:val="24"/>
          <w:szCs w:val="24"/>
          <w:lang w:val="et-EE"/>
        </w:rPr>
      </w:pPr>
      <w:bookmarkStart w:id="226" w:name="_Hlk168403595"/>
      <w:r w:rsidRPr="005D2FD6">
        <w:rPr>
          <w:color w:val="1F1F1F"/>
          <w:sz w:val="24"/>
          <w:szCs w:val="24"/>
          <w:lang w:val="et-EE"/>
        </w:rPr>
        <w:t xml:space="preserve">(4)  Taotlusvoorus  rahastatud  </w:t>
      </w:r>
      <w:bookmarkStart w:id="227" w:name="_Hlk167279326"/>
      <w:r w:rsidRPr="005D2FD6">
        <w:rPr>
          <w:color w:val="1F1F1F"/>
          <w:sz w:val="24"/>
          <w:szCs w:val="24"/>
          <w:lang w:val="et-EE"/>
        </w:rPr>
        <w:t>ehitustegevust  sisaldava  projekti  puhul  peavad</w:t>
      </w:r>
      <w:ins w:id="228" w:author="Tea Caeiro Batista" w:date="2024-05-03T15:17:00Z">
        <w:r w:rsidR="00801C56">
          <w:rPr>
            <w:color w:val="1F1F1F"/>
            <w:sz w:val="24"/>
            <w:szCs w:val="24"/>
            <w:lang w:val="et-EE"/>
          </w:rPr>
          <w:t xml:space="preserve"> </w:t>
        </w:r>
      </w:ins>
      <w:ins w:id="229" w:author="Tea Caeiro Batista" w:date="2024-05-06T09:53:00Z">
        <w:r w:rsidR="00422315" w:rsidRPr="00422315">
          <w:rPr>
            <w:sz w:val="24"/>
            <w:szCs w:val="24"/>
            <w:lang w:val="et-EE"/>
          </w:rPr>
          <w:t xml:space="preserve"> </w:t>
        </w:r>
        <w:bookmarkStart w:id="230" w:name="_Hlk165968464"/>
        <w:r w:rsidR="00422315" w:rsidRPr="005D2FD6">
          <w:rPr>
            <w:sz w:val="24"/>
            <w:szCs w:val="24"/>
            <w:lang w:val="et-EE"/>
          </w:rPr>
          <w:t>ehitustööde  ettevalmistamisega  seotud</w:t>
        </w:r>
      </w:ins>
      <w:r w:rsidRPr="005D2FD6">
        <w:rPr>
          <w:color w:val="1F1F1F"/>
          <w:sz w:val="24"/>
          <w:szCs w:val="24"/>
          <w:lang w:val="et-EE"/>
        </w:rPr>
        <w:t xml:space="preserve">  </w:t>
      </w:r>
      <w:bookmarkEnd w:id="230"/>
      <w:r w:rsidRPr="005D2FD6">
        <w:rPr>
          <w:color w:val="1F1F1F"/>
          <w:sz w:val="24"/>
          <w:szCs w:val="24"/>
          <w:lang w:val="et-EE"/>
        </w:rPr>
        <w:t xml:space="preserve">§  5  lõikes  7 nimetatud kulud olema tehtud ja </w:t>
      </w:r>
      <w:ins w:id="231" w:author="Kaire Luht" w:date="2024-06-03T12:06:00Z">
        <w:r w:rsidR="00345E29">
          <w:rPr>
            <w:color w:val="1F1F1F"/>
            <w:sz w:val="24"/>
            <w:szCs w:val="24"/>
            <w:lang w:val="et-EE"/>
          </w:rPr>
          <w:t>esimene</w:t>
        </w:r>
      </w:ins>
      <w:r w:rsidR="00345E29">
        <w:rPr>
          <w:color w:val="1F1F1F"/>
          <w:sz w:val="24"/>
          <w:szCs w:val="24"/>
          <w:lang w:val="et-EE"/>
        </w:rPr>
        <w:t xml:space="preserve"> </w:t>
      </w:r>
      <w:r w:rsidRPr="005D2FD6">
        <w:rPr>
          <w:color w:val="1F1F1F"/>
          <w:sz w:val="24"/>
          <w:szCs w:val="24"/>
          <w:lang w:val="et-EE"/>
        </w:rPr>
        <w:t xml:space="preserve">ehitustööde leping sõlmitud 18 kuu jooksul </w:t>
      </w:r>
      <w:del w:id="232" w:author="Kaire Luht" w:date="2024-08-02T11:12:00Z">
        <w:r w:rsidRPr="005D2FD6" w:rsidDel="008122A4">
          <w:rPr>
            <w:color w:val="1F1F1F"/>
            <w:sz w:val="24"/>
            <w:szCs w:val="24"/>
            <w:lang w:val="et-EE"/>
          </w:rPr>
          <w:delText xml:space="preserve">alates </w:delText>
        </w:r>
      </w:del>
      <w:r w:rsidRPr="005D2FD6">
        <w:rPr>
          <w:color w:val="1F1F1F"/>
          <w:sz w:val="24"/>
          <w:szCs w:val="24"/>
          <w:lang w:val="et-EE"/>
        </w:rPr>
        <w:t>taotluse esitamise tähtpäevast</w:t>
      </w:r>
      <w:bookmarkEnd w:id="227"/>
      <w:ins w:id="233" w:author="Kaire Luht" w:date="2024-08-02T11:12:00Z">
        <w:r w:rsidR="008122A4">
          <w:rPr>
            <w:color w:val="1F1F1F"/>
            <w:sz w:val="24"/>
            <w:szCs w:val="24"/>
            <w:lang w:val="et-EE"/>
          </w:rPr>
          <w:t xml:space="preserve"> arvates</w:t>
        </w:r>
      </w:ins>
      <w:r w:rsidRPr="005D2FD6">
        <w:rPr>
          <w:color w:val="1F1F1F"/>
          <w:sz w:val="24"/>
          <w:szCs w:val="24"/>
          <w:lang w:val="et-EE"/>
        </w:rPr>
        <w:t>.</w:t>
      </w:r>
      <w:bookmarkEnd w:id="226"/>
    </w:p>
    <w:p w14:paraId="5C21DD5A" w14:textId="77777777" w:rsidR="00007C92" w:rsidRDefault="00007C92" w:rsidP="00007C92">
      <w:pPr>
        <w:ind w:left="164" w:right="71"/>
        <w:jc w:val="both"/>
        <w:rPr>
          <w:color w:val="1F1F1F"/>
          <w:sz w:val="24"/>
          <w:szCs w:val="24"/>
          <w:lang w:val="et-EE"/>
        </w:rPr>
      </w:pPr>
    </w:p>
    <w:p w14:paraId="62055C13" w14:textId="3B197ECA" w:rsidR="00C72E3D" w:rsidRPr="005D2FD6" w:rsidRDefault="00C72E3D" w:rsidP="00007C92">
      <w:pPr>
        <w:ind w:left="164" w:right="71"/>
        <w:jc w:val="both"/>
        <w:rPr>
          <w:sz w:val="24"/>
          <w:szCs w:val="24"/>
          <w:lang w:val="et-EE"/>
        </w:rPr>
      </w:pPr>
      <w:r w:rsidRPr="005D2FD6">
        <w:rPr>
          <w:sz w:val="24"/>
          <w:szCs w:val="24"/>
          <w:lang w:val="et-EE"/>
        </w:rPr>
        <w:t>(5)  Projekti  rakendamise  käigus  juhtunud  avariide  või  muude  eriolukordade  tõttu  võib rakendusüksus projekti abikõlblikkuse perioodi pikendada ühe korra kuni  kuue kuu  võrra, tingimusel,  et  projekti  abikõlblikkuse  periood  ei  ületa  toetuse  andmise  abikõlblikkuse perioodi.</w:t>
      </w:r>
    </w:p>
    <w:p w14:paraId="02AA3B85" w14:textId="77777777" w:rsidR="00C72E3D" w:rsidRPr="005D2FD6" w:rsidRDefault="00C72E3D" w:rsidP="00C72E3D">
      <w:pPr>
        <w:spacing w:before="16" w:line="260" w:lineRule="exact"/>
        <w:rPr>
          <w:sz w:val="26"/>
          <w:szCs w:val="26"/>
          <w:lang w:val="et-EE"/>
        </w:rPr>
      </w:pPr>
    </w:p>
    <w:p w14:paraId="57B9FF08" w14:textId="77777777" w:rsidR="00C72E3D" w:rsidRPr="005D2FD6" w:rsidRDefault="00C72E3D" w:rsidP="00C72E3D">
      <w:pPr>
        <w:ind w:left="164" w:right="73"/>
        <w:jc w:val="both"/>
        <w:rPr>
          <w:sz w:val="24"/>
          <w:szCs w:val="24"/>
          <w:lang w:val="et-EE"/>
        </w:rPr>
      </w:pPr>
      <w:r w:rsidRPr="005D2FD6">
        <w:rPr>
          <w:sz w:val="24"/>
          <w:szCs w:val="24"/>
          <w:lang w:val="et-EE"/>
        </w:rPr>
        <w:t>(6) Projekt loetakse lõppenuks, kui rakendusüksus kinnitab lõpparuande ja teeb toetuse saajale lõppmakse.</w:t>
      </w:r>
    </w:p>
    <w:p w14:paraId="1579CC13" w14:textId="77777777" w:rsidR="00C72E3D" w:rsidRPr="005D2FD6" w:rsidRDefault="00C72E3D" w:rsidP="00C72E3D">
      <w:pPr>
        <w:spacing w:before="1" w:line="280" w:lineRule="exact"/>
        <w:rPr>
          <w:sz w:val="28"/>
          <w:szCs w:val="28"/>
          <w:lang w:val="et-EE"/>
        </w:rPr>
      </w:pPr>
    </w:p>
    <w:p w14:paraId="7C96AA2C" w14:textId="77777777" w:rsidR="00C72E3D" w:rsidRPr="005D2FD6" w:rsidRDefault="00C72E3D" w:rsidP="00C72E3D">
      <w:pPr>
        <w:ind w:left="164" w:right="5819"/>
        <w:jc w:val="both"/>
        <w:rPr>
          <w:sz w:val="24"/>
          <w:szCs w:val="24"/>
          <w:lang w:val="et-EE"/>
        </w:rPr>
      </w:pPr>
      <w:r w:rsidRPr="005D2FD6">
        <w:rPr>
          <w:b/>
          <w:sz w:val="24"/>
          <w:szCs w:val="24"/>
          <w:lang w:val="et-EE"/>
        </w:rPr>
        <w:t>§ 10. Toetuse suurus ja osakaal</w:t>
      </w:r>
    </w:p>
    <w:p w14:paraId="3B0B5FCF" w14:textId="77777777" w:rsidR="00C72E3D" w:rsidRPr="005D2FD6" w:rsidRDefault="00C72E3D" w:rsidP="00C72E3D">
      <w:pPr>
        <w:spacing w:before="11" w:line="260" w:lineRule="exact"/>
        <w:rPr>
          <w:sz w:val="26"/>
          <w:szCs w:val="26"/>
          <w:lang w:val="et-EE"/>
        </w:rPr>
      </w:pPr>
    </w:p>
    <w:p w14:paraId="3E674B8F" w14:textId="77777777" w:rsidR="00C72E3D" w:rsidRPr="005D2FD6" w:rsidRDefault="00C72E3D" w:rsidP="00C72E3D">
      <w:pPr>
        <w:ind w:left="164" w:right="76"/>
        <w:jc w:val="both"/>
        <w:rPr>
          <w:sz w:val="24"/>
          <w:szCs w:val="24"/>
          <w:lang w:val="et-EE"/>
        </w:rPr>
      </w:pPr>
      <w:r w:rsidRPr="005D2FD6">
        <w:rPr>
          <w:sz w:val="24"/>
          <w:szCs w:val="24"/>
          <w:lang w:val="et-EE"/>
        </w:rPr>
        <w:t>(1) Taotlusvooru rahaline maht maakondade kaupa kehtestatakse valdkonna eest vastutava</w:t>
      </w:r>
    </w:p>
    <w:p w14:paraId="1BCA921B" w14:textId="77777777" w:rsidR="00C72E3D" w:rsidRPr="005D2FD6" w:rsidRDefault="00C72E3D" w:rsidP="00C72E3D">
      <w:pPr>
        <w:ind w:left="164" w:right="7037"/>
        <w:jc w:val="both"/>
        <w:rPr>
          <w:sz w:val="24"/>
          <w:szCs w:val="24"/>
          <w:lang w:val="et-EE"/>
        </w:rPr>
      </w:pPr>
      <w:r w:rsidRPr="005D2FD6">
        <w:rPr>
          <w:sz w:val="24"/>
          <w:szCs w:val="24"/>
          <w:lang w:val="et-EE"/>
        </w:rPr>
        <w:t>ministri käskkirjaga.</w:t>
      </w:r>
    </w:p>
    <w:p w14:paraId="4553D187" w14:textId="77777777" w:rsidR="00C72E3D" w:rsidRPr="005D2FD6" w:rsidRDefault="00C72E3D" w:rsidP="00C72E3D">
      <w:pPr>
        <w:spacing w:before="16" w:line="260" w:lineRule="exact"/>
        <w:rPr>
          <w:sz w:val="26"/>
          <w:szCs w:val="26"/>
          <w:lang w:val="et-EE"/>
        </w:rPr>
      </w:pPr>
    </w:p>
    <w:p w14:paraId="1CF0FC2A" w14:textId="29E0F80F" w:rsidR="00C72E3D" w:rsidRPr="005D2FD6" w:rsidRDefault="00C72E3D" w:rsidP="003B30CD">
      <w:pPr>
        <w:ind w:left="164" w:right="80"/>
        <w:jc w:val="both"/>
        <w:rPr>
          <w:sz w:val="24"/>
          <w:szCs w:val="24"/>
          <w:lang w:val="et-EE"/>
        </w:rPr>
      </w:pPr>
      <w:bookmarkStart w:id="234" w:name="_Hlk164780471"/>
      <w:r w:rsidRPr="005D2FD6">
        <w:rPr>
          <w:sz w:val="24"/>
          <w:szCs w:val="24"/>
          <w:lang w:val="et-EE"/>
        </w:rPr>
        <w:t xml:space="preserve">(2) </w:t>
      </w:r>
      <w:bookmarkStart w:id="235" w:name="_Hlk167456876"/>
      <w:r w:rsidRPr="005D2FD6">
        <w:rPr>
          <w:sz w:val="24"/>
          <w:szCs w:val="24"/>
          <w:lang w:val="et-EE"/>
        </w:rPr>
        <w:t>Toetuse minimaalne summa projekti kohta</w:t>
      </w:r>
      <w:bookmarkEnd w:id="235"/>
      <w:r w:rsidRPr="005D2FD6">
        <w:rPr>
          <w:sz w:val="24"/>
          <w:szCs w:val="24"/>
          <w:lang w:val="et-EE"/>
        </w:rPr>
        <w:t xml:space="preserve"> on </w:t>
      </w:r>
      <w:del w:id="236" w:author="Tea Caeiro Batista" w:date="2024-05-03T14:27:00Z">
        <w:r w:rsidRPr="005D2FD6" w:rsidDel="00142E62">
          <w:rPr>
            <w:sz w:val="24"/>
            <w:szCs w:val="24"/>
            <w:lang w:val="et-EE"/>
          </w:rPr>
          <w:delText xml:space="preserve">400 </w:delText>
        </w:r>
      </w:del>
      <w:ins w:id="237" w:author="Tea Caeiro Batista" w:date="2024-05-03T14:27:00Z">
        <w:r w:rsidR="00142E62">
          <w:rPr>
            <w:sz w:val="24"/>
            <w:szCs w:val="24"/>
            <w:lang w:val="et-EE"/>
          </w:rPr>
          <w:t>2</w:t>
        </w:r>
        <w:r w:rsidR="00142E62" w:rsidRPr="005D2FD6">
          <w:rPr>
            <w:sz w:val="24"/>
            <w:szCs w:val="24"/>
            <w:lang w:val="et-EE"/>
          </w:rPr>
          <w:t xml:space="preserve">00 </w:t>
        </w:r>
      </w:ins>
      <w:r w:rsidRPr="005D2FD6">
        <w:rPr>
          <w:sz w:val="24"/>
          <w:szCs w:val="24"/>
          <w:lang w:val="et-EE"/>
        </w:rPr>
        <w:t>000 eurot ja maksimaalne summa on</w:t>
      </w:r>
      <w:r w:rsidR="003B30CD">
        <w:rPr>
          <w:sz w:val="24"/>
          <w:szCs w:val="24"/>
          <w:lang w:val="et-EE"/>
        </w:rPr>
        <w:t xml:space="preserve"> </w:t>
      </w:r>
      <w:r w:rsidRPr="005D2FD6">
        <w:rPr>
          <w:sz w:val="24"/>
          <w:szCs w:val="24"/>
          <w:lang w:val="et-EE"/>
        </w:rPr>
        <w:t>1 500  000  eurot.  Kui  koostööprojekti  korral  on  toetuse  taotlejaks  ja  partneriks  kohaliku omavalitsuse  üksused,  suureneb  maksimaalne  toetuse  summa  1 500  000  euro  võrra  iga partnerina projekti kaasatud kohaliku omavalitsuse üksuse kohta.</w:t>
      </w:r>
    </w:p>
    <w:bookmarkEnd w:id="234"/>
    <w:p w14:paraId="6406A854" w14:textId="77777777" w:rsidR="00C72E3D" w:rsidRPr="005D2FD6" w:rsidRDefault="00C72E3D" w:rsidP="00C72E3D">
      <w:pPr>
        <w:spacing w:before="16" w:line="260" w:lineRule="exact"/>
        <w:rPr>
          <w:sz w:val="26"/>
          <w:szCs w:val="26"/>
          <w:lang w:val="et-EE"/>
        </w:rPr>
      </w:pPr>
    </w:p>
    <w:p w14:paraId="6E748CE2" w14:textId="77777777" w:rsidR="00C72E3D" w:rsidRPr="005D2FD6" w:rsidRDefault="00C72E3D" w:rsidP="00C72E3D">
      <w:pPr>
        <w:ind w:left="164" w:right="73"/>
        <w:jc w:val="both"/>
        <w:rPr>
          <w:sz w:val="24"/>
          <w:szCs w:val="24"/>
          <w:lang w:val="et-EE"/>
        </w:rPr>
      </w:pPr>
      <w:r w:rsidRPr="005D2FD6">
        <w:rPr>
          <w:sz w:val="24"/>
          <w:szCs w:val="24"/>
          <w:lang w:val="et-EE"/>
        </w:rPr>
        <w:t xml:space="preserve">(3)  Ida-Viru  maakonnas,  Võru  maakonnas,  Põlva  maakonnas  ja  Valga  maakonnas  võib toetuse maksimaalne määr olla kuni 70 protsenti projekti abikõlblike kulude maksumusest. </w:t>
      </w:r>
      <w:r w:rsidRPr="005D2FD6">
        <w:rPr>
          <w:sz w:val="24"/>
          <w:szCs w:val="24"/>
          <w:lang w:val="et-EE"/>
        </w:rPr>
        <w:lastRenderedPageBreak/>
        <w:t>Ülejäänud Eesti maakondades võib toetuse maksimaalne määr olla kuni 60 protsenti projekti abikõlblike kulude maksumusest.</w:t>
      </w:r>
    </w:p>
    <w:p w14:paraId="084DA94D" w14:textId="77777777" w:rsidR="00C72E3D" w:rsidRPr="005D2FD6" w:rsidRDefault="00C72E3D" w:rsidP="00C72E3D">
      <w:pPr>
        <w:spacing w:before="1" w:line="280" w:lineRule="exact"/>
        <w:rPr>
          <w:sz w:val="28"/>
          <w:szCs w:val="28"/>
          <w:lang w:val="et-EE"/>
        </w:rPr>
      </w:pPr>
    </w:p>
    <w:p w14:paraId="2664915E" w14:textId="77777777" w:rsidR="00C72E3D" w:rsidRPr="005D2FD6" w:rsidRDefault="00C72E3D" w:rsidP="00C72E3D">
      <w:pPr>
        <w:ind w:left="164" w:right="2002"/>
        <w:jc w:val="both"/>
        <w:rPr>
          <w:sz w:val="24"/>
          <w:szCs w:val="24"/>
          <w:lang w:val="et-EE"/>
        </w:rPr>
      </w:pPr>
      <w:r w:rsidRPr="005D2FD6">
        <w:rPr>
          <w:b/>
          <w:sz w:val="24"/>
          <w:szCs w:val="24"/>
          <w:lang w:val="et-EE"/>
        </w:rPr>
        <w:t>§ 11. Toetuse määra erisused riigiabi ja vähese tähtsusega abi korral</w:t>
      </w:r>
    </w:p>
    <w:p w14:paraId="7B2984EF" w14:textId="77777777" w:rsidR="00C72E3D" w:rsidRPr="005D2FD6" w:rsidRDefault="00C72E3D" w:rsidP="00C72E3D">
      <w:pPr>
        <w:spacing w:before="11" w:line="260" w:lineRule="exact"/>
        <w:rPr>
          <w:sz w:val="26"/>
          <w:szCs w:val="26"/>
          <w:lang w:val="et-EE"/>
        </w:rPr>
      </w:pPr>
    </w:p>
    <w:p w14:paraId="02DDB11A" w14:textId="77777777" w:rsidR="00C72E3D" w:rsidRPr="005D2FD6" w:rsidRDefault="00C72E3D" w:rsidP="00C72E3D">
      <w:pPr>
        <w:ind w:left="164" w:right="75"/>
        <w:jc w:val="both"/>
        <w:rPr>
          <w:sz w:val="24"/>
          <w:szCs w:val="24"/>
          <w:lang w:val="et-EE"/>
        </w:rPr>
      </w:pPr>
      <w:r w:rsidRPr="005D2FD6">
        <w:rPr>
          <w:sz w:val="24"/>
          <w:szCs w:val="24"/>
          <w:lang w:val="et-EE"/>
        </w:rPr>
        <w:t>(1)  Üldises  grupierandi  määruses  sätestatud  tingimustele  vastava  toetuse  puhul  ei  või projektile   antava   toetuse   summa   ületada   nimetatud   määruse   artiklis   4   nimetatud teavitamiskünniseid.</w:t>
      </w:r>
    </w:p>
    <w:p w14:paraId="0DDFD1B2" w14:textId="77777777" w:rsidR="00C72E3D" w:rsidRPr="005D2FD6" w:rsidRDefault="00C72E3D" w:rsidP="00C72E3D">
      <w:pPr>
        <w:spacing w:before="16" w:line="260" w:lineRule="exact"/>
        <w:rPr>
          <w:sz w:val="26"/>
          <w:szCs w:val="26"/>
          <w:lang w:val="et-EE"/>
        </w:rPr>
      </w:pPr>
    </w:p>
    <w:p w14:paraId="572BE7A8" w14:textId="35EB155B" w:rsidR="00CC338A" w:rsidRPr="008122A4" w:rsidRDefault="00C72E3D" w:rsidP="00CC338A">
      <w:pPr>
        <w:ind w:left="164" w:right="69"/>
        <w:jc w:val="both"/>
        <w:rPr>
          <w:ins w:id="238" w:author="Katrin Orgusaar" w:date="2024-07-17T16:09:00Z"/>
          <w:iCs/>
          <w:sz w:val="24"/>
          <w:szCs w:val="24"/>
          <w:lang w:val="et-EE"/>
        </w:rPr>
      </w:pPr>
      <w:bookmarkStart w:id="239" w:name="_Hlk165969318"/>
      <w:bookmarkStart w:id="240" w:name="_Hlk165370198"/>
      <w:r w:rsidRPr="005D2FD6">
        <w:rPr>
          <w:sz w:val="24"/>
          <w:szCs w:val="24"/>
          <w:lang w:val="et-EE"/>
        </w:rPr>
        <w:t xml:space="preserve">(2)   </w:t>
      </w:r>
      <w:del w:id="241" w:author="Tea Caeiro Batista" w:date="2024-04-30T12:01:00Z">
        <w:r w:rsidRPr="005D2FD6" w:rsidDel="00FA0DFA">
          <w:rPr>
            <w:sz w:val="24"/>
            <w:szCs w:val="24"/>
            <w:lang w:val="et-EE"/>
          </w:rPr>
          <w:delText xml:space="preserve">Üldise   grupierandi   </w:delText>
        </w:r>
        <w:r w:rsidRPr="008122A4" w:rsidDel="00FA0DFA">
          <w:rPr>
            <w:sz w:val="24"/>
            <w:szCs w:val="24"/>
            <w:lang w:val="et-EE"/>
          </w:rPr>
          <w:delText xml:space="preserve">määruse   artiklis   53   sätestatud   tingimustele   vastava   kultuuri edendamiseks ja kultuuripärandi säilitamiseks </w:delText>
        </w:r>
      </w:del>
      <w:del w:id="242" w:author="Tea Caeiro Batista" w:date="2024-04-30T12:00:00Z">
        <w:r w:rsidRPr="008122A4" w:rsidDel="00FA0DFA">
          <w:rPr>
            <w:sz w:val="24"/>
            <w:szCs w:val="24"/>
            <w:lang w:val="et-EE"/>
          </w:rPr>
          <w:delText xml:space="preserve">antava toetuse maksimaalne määr arvutatakse vastavalt nimetatud määruse artikli 53 </w:delText>
        </w:r>
      </w:del>
      <w:del w:id="243" w:author="Tea Caeiro Batista" w:date="2024-04-30T11:54:00Z">
        <w:r w:rsidRPr="008122A4" w:rsidDel="006824AC">
          <w:rPr>
            <w:sz w:val="24"/>
            <w:szCs w:val="24"/>
            <w:lang w:val="et-EE"/>
          </w:rPr>
          <w:delText>lõigetes 6–7 ja lõikes 9 sätestatud metoodikale.</w:delText>
        </w:r>
      </w:del>
      <w:ins w:id="244" w:author="Katrin Orgusaar" w:date="2024-07-17T16:09:00Z">
        <w:r w:rsidR="00CC338A" w:rsidRPr="008122A4">
          <w:rPr>
            <w:rFonts w:eastAsia="SimSun"/>
            <w:iCs/>
            <w:kern w:val="2"/>
            <w:sz w:val="24"/>
            <w:szCs w:val="24"/>
            <w:lang w:val="et-EE" w:eastAsia="zh-CN" w:bidi="hi-IN"/>
          </w:rPr>
          <w:t xml:space="preserve"> </w:t>
        </w:r>
      </w:ins>
      <w:ins w:id="245" w:author="Kaire Luht" w:date="2024-08-02T11:12:00Z">
        <w:r w:rsidR="008122A4" w:rsidRPr="008122A4">
          <w:rPr>
            <w:iCs/>
            <w:kern w:val="2"/>
            <w:sz w:val="24"/>
            <w:szCs w:val="24"/>
            <w:lang w:val="et-EE"/>
          </w:rPr>
          <w:t>Kultuuri edendamiseks ja kultuuripärandi säilitamiseks antud investeerimisabi korral üldise grupierandi määruse artikli 53 lõike 4 tähenduses või tegevusabi korral sama määruse sama artikli lõike 5 tähenduses arvutatakse toetuse ülemmäär või summa 2,2 miljoni euro suuruse või seda ületava abi korral sama määruse sama artikli lõigetes 6 ja 7 sätestatud metoodika alusel. Üldise grupierandi määruse artikli 53 lõike 2 punktis f nimetatud tegevuse korral arvutatakse toetuse ülemmäär sama artikli lõikes 9 sätestatud metoodika alusel.</w:t>
        </w:r>
      </w:ins>
    </w:p>
    <w:p w14:paraId="602FB7B1" w14:textId="05097721" w:rsidR="00C72E3D" w:rsidRPr="008122A4" w:rsidRDefault="00FA0DFA" w:rsidP="00CC338A">
      <w:pPr>
        <w:ind w:left="164" w:right="69"/>
        <w:jc w:val="both"/>
        <w:rPr>
          <w:sz w:val="24"/>
          <w:szCs w:val="24"/>
          <w:lang w:val="et-EE"/>
        </w:rPr>
      </w:pPr>
      <w:ins w:id="246" w:author="Tea Caeiro Batista" w:date="2024-04-30T12:01:00Z">
        <w:r w:rsidRPr="008122A4">
          <w:rPr>
            <w:sz w:val="24"/>
            <w:szCs w:val="24"/>
            <w:lang w:val="et-EE"/>
          </w:rPr>
          <w:t xml:space="preserve"> </w:t>
        </w:r>
      </w:ins>
      <w:bookmarkEnd w:id="239"/>
    </w:p>
    <w:p w14:paraId="21A6FAC3" w14:textId="29D9A457" w:rsidR="00C72E3D" w:rsidRPr="008122A4" w:rsidRDefault="00C72E3D" w:rsidP="00C72E3D">
      <w:pPr>
        <w:ind w:left="164" w:right="71"/>
        <w:jc w:val="both"/>
        <w:rPr>
          <w:sz w:val="24"/>
          <w:szCs w:val="24"/>
          <w:lang w:val="et-EE"/>
        </w:rPr>
      </w:pPr>
      <w:r w:rsidRPr="008122A4">
        <w:rPr>
          <w:sz w:val="24"/>
          <w:szCs w:val="24"/>
          <w:lang w:val="et-EE"/>
        </w:rPr>
        <w:t xml:space="preserve">(3)  </w:t>
      </w:r>
      <w:del w:id="247" w:author="Tea Caeiro Batista" w:date="2024-04-30T12:03:00Z">
        <w:r w:rsidRPr="008122A4" w:rsidDel="00FA0DFA">
          <w:rPr>
            <w:sz w:val="24"/>
            <w:szCs w:val="24"/>
            <w:lang w:val="et-EE"/>
          </w:rPr>
          <w:delText>Üldise   grupierandi   määruse  artiklis   55   sätestatud   tingimustele   vastava  spordi-   ja mitmeotstarbelisele vaba aja veetmise taristule antava toetuse maksimaalne määr arvutatakse vastavalt nimetatud artikli</w:delText>
        </w:r>
      </w:del>
      <w:del w:id="248" w:author="Tea Caeiro Batista" w:date="2024-04-30T11:55:00Z">
        <w:r w:rsidRPr="008122A4" w:rsidDel="006824AC">
          <w:rPr>
            <w:sz w:val="24"/>
            <w:szCs w:val="24"/>
            <w:lang w:val="et-EE"/>
          </w:rPr>
          <w:delText xml:space="preserve"> lõigetes 10–11 sätestatud metoodikale</w:delText>
        </w:r>
      </w:del>
      <w:bookmarkEnd w:id="240"/>
      <w:del w:id="249" w:author="Kaire Luht" w:date="2024-07-10T17:15:00Z">
        <w:r w:rsidRPr="008122A4" w:rsidDel="00D00FCE">
          <w:rPr>
            <w:sz w:val="24"/>
            <w:szCs w:val="24"/>
            <w:lang w:val="et-EE"/>
          </w:rPr>
          <w:delText>.</w:delText>
        </w:r>
      </w:del>
      <w:ins w:id="250" w:author="Katrin Orgusaar" w:date="2024-07-17T16:10:00Z">
        <w:r w:rsidR="00CC338A" w:rsidRPr="008122A4">
          <w:rPr>
            <w:rFonts w:eastAsia="SimSun"/>
            <w:iCs/>
            <w:kern w:val="2"/>
            <w:sz w:val="24"/>
            <w:szCs w:val="24"/>
            <w:lang w:val="et-EE" w:eastAsia="zh-CN" w:bidi="hi-IN"/>
          </w:rPr>
          <w:t xml:space="preserve"> </w:t>
        </w:r>
      </w:ins>
      <w:ins w:id="251" w:author="Kaire Luht" w:date="2024-08-02T11:13:00Z">
        <w:r w:rsidR="008122A4" w:rsidRPr="008122A4">
          <w:rPr>
            <w:iCs/>
            <w:kern w:val="2"/>
            <w:sz w:val="24"/>
            <w:szCs w:val="24"/>
            <w:lang w:val="et-EE"/>
          </w:rPr>
          <w:t xml:space="preserve"> Spordi- ja </w:t>
        </w:r>
        <w:proofErr w:type="spellStart"/>
        <w:r w:rsidR="008122A4" w:rsidRPr="008122A4">
          <w:rPr>
            <w:iCs/>
            <w:kern w:val="2"/>
            <w:sz w:val="24"/>
            <w:szCs w:val="24"/>
            <w:lang w:val="et-EE"/>
          </w:rPr>
          <w:t>mitmeotstarbelisele</w:t>
        </w:r>
        <w:proofErr w:type="spellEnd"/>
        <w:r w:rsidR="008122A4" w:rsidRPr="008122A4">
          <w:rPr>
            <w:iCs/>
            <w:kern w:val="2"/>
            <w:sz w:val="24"/>
            <w:szCs w:val="24"/>
            <w:lang w:val="et-EE"/>
          </w:rPr>
          <w:t xml:space="preserve"> vaba aja veetmise taristule antava abi korral üldise grupierandi määruse artikli 55 lõike 8 tähenduses või tegevusabi korral sama määruse sama artikli lõike 9 tähenduses arvutatakse toetuse ülemmäär või summa 2,2 miljoni euro suuruse või seda ületava abi korral sama määruse sama artikli lõigetes 10 ja 11 sätestatud metoodika alusel</w:t>
        </w:r>
        <w:r w:rsidR="008122A4">
          <w:rPr>
            <w:iCs/>
            <w:kern w:val="2"/>
            <w:sz w:val="24"/>
            <w:szCs w:val="24"/>
            <w:lang w:val="et-EE"/>
          </w:rPr>
          <w:t>.</w:t>
        </w:r>
      </w:ins>
    </w:p>
    <w:p w14:paraId="1DEECF2D" w14:textId="77777777" w:rsidR="00C72E3D" w:rsidRPr="008122A4" w:rsidRDefault="00C72E3D" w:rsidP="00C72E3D">
      <w:pPr>
        <w:spacing w:before="16" w:line="260" w:lineRule="exact"/>
        <w:rPr>
          <w:sz w:val="24"/>
          <w:szCs w:val="24"/>
          <w:lang w:val="et-EE"/>
        </w:rPr>
      </w:pPr>
    </w:p>
    <w:p w14:paraId="6D8EBDFF" w14:textId="77777777" w:rsidR="00C72E3D" w:rsidRPr="005D2FD6" w:rsidRDefault="00C72E3D" w:rsidP="00C72E3D">
      <w:pPr>
        <w:ind w:left="164" w:right="73"/>
        <w:jc w:val="both"/>
        <w:rPr>
          <w:sz w:val="24"/>
          <w:szCs w:val="24"/>
          <w:lang w:val="et-EE"/>
        </w:rPr>
      </w:pPr>
      <w:r w:rsidRPr="005D2FD6">
        <w:rPr>
          <w:sz w:val="24"/>
          <w:szCs w:val="24"/>
          <w:lang w:val="et-EE"/>
        </w:rPr>
        <w:t>(4) Üldise grupierandi määruse artiklis 56 sätestatud tingimustele vastav kohalikule taristule antav investeeringuteks ette nähtud toetus ei tohi ületada abikõlblike kulude ja investeeringu tegevuskasumi  vahet.  Tegevuskasum  tuleb  abikõlblikest  kuludest  asjakohaste  prognooside alusel või tagasinõudmise mehhanismi kaudu eelnevalt maha arvata.</w:t>
      </w:r>
    </w:p>
    <w:p w14:paraId="181BD8E0" w14:textId="77777777" w:rsidR="00C72E3D" w:rsidRPr="005D2FD6" w:rsidRDefault="00C72E3D" w:rsidP="00C72E3D">
      <w:pPr>
        <w:spacing w:before="16" w:line="260" w:lineRule="exact"/>
        <w:rPr>
          <w:sz w:val="26"/>
          <w:szCs w:val="26"/>
          <w:lang w:val="et-EE"/>
        </w:rPr>
      </w:pPr>
    </w:p>
    <w:p w14:paraId="7F5BB8F3" w14:textId="77777777" w:rsidR="00C72E3D" w:rsidRPr="005D2FD6" w:rsidRDefault="00C72E3D" w:rsidP="00C72E3D">
      <w:pPr>
        <w:ind w:left="164" w:right="70"/>
        <w:jc w:val="both"/>
        <w:rPr>
          <w:sz w:val="24"/>
          <w:szCs w:val="24"/>
          <w:lang w:val="et-EE"/>
        </w:rPr>
      </w:pPr>
      <w:r w:rsidRPr="005D2FD6">
        <w:rPr>
          <w:sz w:val="24"/>
          <w:szCs w:val="24"/>
          <w:lang w:val="et-EE"/>
        </w:rPr>
        <w:t>(5) Kui toetus antakse projektile mitme üldises grupierandi määruses sätestatud artikli alusel, kohaldatakse   nimetatud   määruse   artiklis   8   sätestatud   kumuleerimise   reegleid.   Üldise grupierandi määruse alusel antavat riigiabi ei tohi kumuleerida mis tahes vähese tähtsusega abiga,  mille  puhul  on  abikõlblikud  kulud  samad,  kui  sellise  kumuleerimise  tulemusel ületatakse abi osakaal, mis on sätestatud üldise grupierandi määruse III peatükis.</w:t>
      </w:r>
    </w:p>
    <w:p w14:paraId="7CD34F97" w14:textId="77777777" w:rsidR="00C72E3D" w:rsidRPr="005D2FD6" w:rsidRDefault="00C72E3D" w:rsidP="00C72E3D">
      <w:pPr>
        <w:spacing w:before="16" w:line="260" w:lineRule="exact"/>
        <w:rPr>
          <w:sz w:val="26"/>
          <w:szCs w:val="26"/>
          <w:lang w:val="et-EE"/>
        </w:rPr>
      </w:pPr>
    </w:p>
    <w:p w14:paraId="28BE4465" w14:textId="77777777" w:rsidR="00473E38" w:rsidRDefault="00C72E3D" w:rsidP="00007C92">
      <w:pPr>
        <w:ind w:left="164" w:right="71"/>
        <w:jc w:val="both"/>
        <w:rPr>
          <w:sz w:val="24"/>
          <w:szCs w:val="24"/>
          <w:lang w:val="et-EE"/>
        </w:rPr>
      </w:pPr>
      <w:r w:rsidRPr="005D2FD6">
        <w:rPr>
          <w:sz w:val="24"/>
          <w:szCs w:val="24"/>
          <w:lang w:val="et-EE"/>
        </w:rPr>
        <w:t>(6) Euroopa Komisjoni 2011. aasta otsuse alusel üldist majandushuvi pakkuvaid teenuseid osutavatele  ettevõtjatele  avalike  teenuste  eest  makstava  hüvitise  suurus  ei  tohi  ületada  15 miljonit eurot aastas.</w:t>
      </w:r>
    </w:p>
    <w:p w14:paraId="4732E583" w14:textId="77777777" w:rsidR="008E524B" w:rsidRDefault="008E524B" w:rsidP="00007C92">
      <w:pPr>
        <w:ind w:left="164" w:right="71"/>
        <w:jc w:val="both"/>
        <w:rPr>
          <w:sz w:val="24"/>
          <w:szCs w:val="24"/>
          <w:lang w:val="et-EE"/>
        </w:rPr>
      </w:pPr>
    </w:p>
    <w:p w14:paraId="3043290A" w14:textId="11D5BAA9" w:rsidR="008E524B" w:rsidRDefault="008E524B" w:rsidP="00007C92">
      <w:pPr>
        <w:ind w:left="164" w:right="71"/>
        <w:jc w:val="both"/>
        <w:rPr>
          <w:sz w:val="24"/>
          <w:szCs w:val="24"/>
          <w:lang w:val="et-EE"/>
        </w:rPr>
      </w:pPr>
      <w:bookmarkStart w:id="252" w:name="para11lg7"/>
      <w:r w:rsidRPr="008E524B">
        <w:rPr>
          <w:sz w:val="24"/>
          <w:szCs w:val="24"/>
          <w:lang w:val="et-EE"/>
        </w:rPr>
        <w:t> </w:t>
      </w:r>
      <w:bookmarkEnd w:id="252"/>
      <w:r w:rsidRPr="008E524B">
        <w:rPr>
          <w:sz w:val="24"/>
          <w:szCs w:val="24"/>
          <w:lang w:val="et-EE"/>
        </w:rPr>
        <w:t>(7) Kui toetus on käsitatav vähese tähtsusega abina, kehtivad järgmised nõuded:</w:t>
      </w:r>
      <w:r w:rsidRPr="008E524B">
        <w:rPr>
          <w:sz w:val="24"/>
          <w:szCs w:val="24"/>
          <w:lang w:val="et-EE"/>
        </w:rPr>
        <w:br/>
      </w:r>
      <w:bookmarkStart w:id="253" w:name="para11lg7p1"/>
      <w:r w:rsidRPr="008E524B">
        <w:rPr>
          <w:sz w:val="24"/>
          <w:szCs w:val="24"/>
          <w:lang w:val="et-EE"/>
        </w:rPr>
        <w:t>  </w:t>
      </w:r>
      <w:bookmarkEnd w:id="253"/>
      <w:r w:rsidRPr="008E524B">
        <w:rPr>
          <w:sz w:val="24"/>
          <w:szCs w:val="24"/>
          <w:lang w:val="et-EE"/>
        </w:rPr>
        <w:t>1) Euroopa Komisjoni määruse (EL) 2023/2831 alusel ühele abisaajale antud vähese tähtsusega abi koos käesoleva määruse alusel taotletava toetusega ei tohi toetuse andmisele vahetult eelnenud kolme aasta pikkuse ajavahemiku jooksul ületada 300 000 eurot;</w:t>
      </w:r>
      <w:r w:rsidRPr="008E524B">
        <w:rPr>
          <w:sz w:val="24"/>
          <w:szCs w:val="24"/>
          <w:lang w:val="et-EE"/>
        </w:rPr>
        <w:br/>
        <w:t>[</w:t>
      </w:r>
      <w:r w:rsidR="002F0E80">
        <w:fldChar w:fldCharType="begin"/>
      </w:r>
      <w:r w:rsidR="002F0E80" w:rsidRPr="002F0E80">
        <w:rPr>
          <w:lang w:val="et-EE"/>
          <w:rPrChange w:id="254" w:author="Martin Kulp" w:date="2024-07-24T10:21:00Z">
            <w:rPr/>
          </w:rPrChange>
        </w:rPr>
        <w:instrText>HYPERLINK "https://www.riigiteataja.ee/akt/108052024001"</w:instrText>
      </w:r>
      <w:r w:rsidR="002F0E80">
        <w:fldChar w:fldCharType="separate"/>
      </w:r>
      <w:r w:rsidRPr="008E524B">
        <w:rPr>
          <w:rStyle w:val="Hyperlink"/>
          <w:sz w:val="24"/>
          <w:szCs w:val="24"/>
          <w:lang w:val="et-EE"/>
        </w:rPr>
        <w:t>RT I, 08.05.2024, 1</w:t>
      </w:r>
      <w:r w:rsidR="002F0E80">
        <w:rPr>
          <w:rStyle w:val="Hyperlink"/>
          <w:sz w:val="24"/>
          <w:szCs w:val="24"/>
          <w:lang w:val="et-EE"/>
        </w:rPr>
        <w:fldChar w:fldCharType="end"/>
      </w:r>
      <w:r w:rsidRPr="008E524B">
        <w:rPr>
          <w:sz w:val="24"/>
          <w:szCs w:val="24"/>
          <w:lang w:val="et-EE"/>
        </w:rPr>
        <w:t> - jõust. 11.05.2024, rakendatakse alates 1. jaanuarist 2024]</w:t>
      </w:r>
      <w:r w:rsidRPr="008E524B">
        <w:rPr>
          <w:sz w:val="24"/>
          <w:szCs w:val="24"/>
          <w:lang w:val="et-EE"/>
        </w:rPr>
        <w:br/>
      </w:r>
      <w:bookmarkStart w:id="255" w:name="para11lg7p2"/>
      <w:r w:rsidRPr="008E524B">
        <w:rPr>
          <w:sz w:val="24"/>
          <w:szCs w:val="24"/>
          <w:lang w:val="et-EE"/>
        </w:rPr>
        <w:t>  </w:t>
      </w:r>
      <w:bookmarkEnd w:id="255"/>
      <w:r w:rsidRPr="008E524B">
        <w:rPr>
          <w:sz w:val="24"/>
          <w:szCs w:val="24"/>
          <w:lang w:val="et-EE"/>
        </w:rPr>
        <w:t>2) [kehtetu - </w:t>
      </w:r>
      <w:r w:rsidR="002F0E80">
        <w:fldChar w:fldCharType="begin"/>
      </w:r>
      <w:r w:rsidR="002F0E80" w:rsidRPr="002F0E80">
        <w:rPr>
          <w:lang w:val="et-EE"/>
          <w:rPrChange w:id="256" w:author="Martin Kulp" w:date="2024-07-24T10:21:00Z">
            <w:rPr/>
          </w:rPrChange>
        </w:rPr>
        <w:instrText>HYPERLINK "https://www.riigiteataja.ee/akt/108052024001"</w:instrText>
      </w:r>
      <w:r w:rsidR="002F0E80">
        <w:fldChar w:fldCharType="separate"/>
      </w:r>
      <w:r w:rsidRPr="008E524B">
        <w:rPr>
          <w:rStyle w:val="Hyperlink"/>
          <w:sz w:val="24"/>
          <w:szCs w:val="24"/>
          <w:lang w:val="et-EE"/>
        </w:rPr>
        <w:t>RT I, 08.05.2024, 1</w:t>
      </w:r>
      <w:r w:rsidR="002F0E80">
        <w:rPr>
          <w:rStyle w:val="Hyperlink"/>
          <w:sz w:val="24"/>
          <w:szCs w:val="24"/>
          <w:lang w:val="et-EE"/>
        </w:rPr>
        <w:fldChar w:fldCharType="end"/>
      </w:r>
      <w:r w:rsidRPr="008E524B">
        <w:rPr>
          <w:sz w:val="24"/>
          <w:szCs w:val="24"/>
          <w:lang w:val="et-EE"/>
        </w:rPr>
        <w:t> - jõust. 11.05.2024, rakendatakse alates 1. jaanuarist 2024]</w:t>
      </w:r>
      <w:r w:rsidRPr="008E524B">
        <w:rPr>
          <w:sz w:val="24"/>
          <w:szCs w:val="24"/>
          <w:lang w:val="et-EE"/>
        </w:rPr>
        <w:br/>
      </w:r>
      <w:bookmarkStart w:id="257" w:name="para11lg7p3"/>
      <w:r w:rsidRPr="008E524B">
        <w:rPr>
          <w:sz w:val="24"/>
          <w:szCs w:val="24"/>
          <w:lang w:val="et-EE"/>
        </w:rPr>
        <w:t>  </w:t>
      </w:r>
      <w:bookmarkEnd w:id="257"/>
      <w:r w:rsidRPr="008E524B">
        <w:rPr>
          <w:sz w:val="24"/>
          <w:szCs w:val="24"/>
          <w:lang w:val="et-EE"/>
        </w:rPr>
        <w:t>3) kontserni kuuluvate või muul viisil omavahel seotud ettevõtjatele abi andmisel arvestatakse üheks ettevõtjaks sellised ettevõtjad, kes on omavahel Euroopa Komisjoni määruse (EL) 2023/2831 artikli 2 lõikes 2 sätestatud suhetes;</w:t>
      </w:r>
      <w:r w:rsidRPr="008E524B">
        <w:rPr>
          <w:sz w:val="24"/>
          <w:szCs w:val="24"/>
          <w:lang w:val="et-EE"/>
        </w:rPr>
        <w:br/>
        <w:t>[</w:t>
      </w:r>
      <w:r w:rsidR="002F0E80">
        <w:fldChar w:fldCharType="begin"/>
      </w:r>
      <w:r w:rsidR="002F0E80" w:rsidRPr="002F0E80">
        <w:rPr>
          <w:lang w:val="et-EE"/>
          <w:rPrChange w:id="258" w:author="Martin Kulp" w:date="2024-07-24T10:21:00Z">
            <w:rPr/>
          </w:rPrChange>
        </w:rPr>
        <w:instrText>HYPERLINK "https://www.riigiteataja.ee/akt/108052024001"</w:instrText>
      </w:r>
      <w:r w:rsidR="002F0E80">
        <w:fldChar w:fldCharType="separate"/>
      </w:r>
      <w:r w:rsidRPr="008E524B">
        <w:rPr>
          <w:rStyle w:val="Hyperlink"/>
          <w:sz w:val="24"/>
          <w:szCs w:val="24"/>
          <w:lang w:val="et-EE"/>
        </w:rPr>
        <w:t>RT I, 08.05.2024, 1</w:t>
      </w:r>
      <w:r w:rsidR="002F0E80">
        <w:rPr>
          <w:rStyle w:val="Hyperlink"/>
          <w:sz w:val="24"/>
          <w:szCs w:val="24"/>
          <w:lang w:val="et-EE"/>
        </w:rPr>
        <w:fldChar w:fldCharType="end"/>
      </w:r>
      <w:r w:rsidRPr="008E524B">
        <w:rPr>
          <w:sz w:val="24"/>
          <w:szCs w:val="24"/>
          <w:lang w:val="et-EE"/>
        </w:rPr>
        <w:t> - jõust. 11.05.2024, rakendatakse alates 1. jaanuarist 2024]</w:t>
      </w:r>
      <w:r w:rsidRPr="008E524B">
        <w:rPr>
          <w:sz w:val="24"/>
          <w:szCs w:val="24"/>
          <w:lang w:val="et-EE"/>
        </w:rPr>
        <w:br/>
      </w:r>
      <w:bookmarkStart w:id="259" w:name="para11lg7p4"/>
      <w:r w:rsidRPr="008E524B">
        <w:rPr>
          <w:sz w:val="24"/>
          <w:szCs w:val="24"/>
          <w:lang w:val="et-EE"/>
        </w:rPr>
        <w:t>  </w:t>
      </w:r>
      <w:bookmarkEnd w:id="259"/>
      <w:r w:rsidRPr="008E524B">
        <w:rPr>
          <w:sz w:val="24"/>
          <w:szCs w:val="24"/>
          <w:lang w:val="et-EE"/>
        </w:rPr>
        <w:t xml:space="preserve">4) üldist majandushuvi pakkuvaid teenuseid osutavale ettevõtjale ei tohi komisjoni määruse </w:t>
      </w:r>
      <w:r w:rsidRPr="008E524B">
        <w:rPr>
          <w:sz w:val="24"/>
          <w:szCs w:val="24"/>
          <w:lang w:val="et-EE"/>
        </w:rPr>
        <w:lastRenderedPageBreak/>
        <w:t>(EL) 2023/2832 alusel antav vähese tähtsusega abi koos käesoleva määruse alusel taotletava toetusega ületada kolme aasta pikkuse ajavahemiku jooksul 750 000 eurot;</w:t>
      </w:r>
      <w:r w:rsidRPr="008E524B">
        <w:rPr>
          <w:sz w:val="24"/>
          <w:szCs w:val="24"/>
          <w:lang w:val="et-EE"/>
        </w:rPr>
        <w:br/>
        <w:t>[</w:t>
      </w:r>
      <w:r w:rsidR="002F0E80">
        <w:fldChar w:fldCharType="begin"/>
      </w:r>
      <w:r w:rsidR="002F0E80" w:rsidRPr="002F0E80">
        <w:rPr>
          <w:lang w:val="et-EE"/>
          <w:rPrChange w:id="260" w:author="Martin Kulp" w:date="2024-07-24T10:21:00Z">
            <w:rPr/>
          </w:rPrChange>
        </w:rPr>
        <w:instrText>HYPERLINK "https://www.riigiteataja.ee/akt/108052024001"</w:instrText>
      </w:r>
      <w:r w:rsidR="002F0E80">
        <w:fldChar w:fldCharType="separate"/>
      </w:r>
      <w:r w:rsidRPr="008E524B">
        <w:rPr>
          <w:rStyle w:val="Hyperlink"/>
          <w:sz w:val="24"/>
          <w:szCs w:val="24"/>
          <w:lang w:val="et-EE"/>
        </w:rPr>
        <w:t>RT I, 08.05.2024, 1</w:t>
      </w:r>
      <w:r w:rsidR="002F0E80">
        <w:rPr>
          <w:rStyle w:val="Hyperlink"/>
          <w:sz w:val="24"/>
          <w:szCs w:val="24"/>
          <w:lang w:val="et-EE"/>
        </w:rPr>
        <w:fldChar w:fldCharType="end"/>
      </w:r>
      <w:r w:rsidRPr="008E524B">
        <w:rPr>
          <w:sz w:val="24"/>
          <w:szCs w:val="24"/>
          <w:lang w:val="et-EE"/>
        </w:rPr>
        <w:t> - jõust. 11.05.2024, rakendatakse alates 1. jaanuarist 2024]</w:t>
      </w:r>
      <w:r w:rsidRPr="008E524B">
        <w:rPr>
          <w:sz w:val="24"/>
          <w:szCs w:val="24"/>
          <w:lang w:val="et-EE"/>
        </w:rPr>
        <w:br/>
      </w:r>
      <w:bookmarkStart w:id="261" w:name="para11lg7p5"/>
      <w:r w:rsidRPr="008E524B">
        <w:rPr>
          <w:sz w:val="24"/>
          <w:szCs w:val="24"/>
          <w:lang w:val="et-EE"/>
        </w:rPr>
        <w:t>  </w:t>
      </w:r>
      <w:bookmarkEnd w:id="261"/>
      <w:r w:rsidRPr="008E524B">
        <w:rPr>
          <w:sz w:val="24"/>
          <w:szCs w:val="24"/>
          <w:lang w:val="et-EE"/>
        </w:rPr>
        <w:t>5) vähese tähtsusega abi andmise korral peab arvesse võtma Euroopa Komisjoni määruse (EL) 2023/2831 artiklis 5 sätestatud erinevateks eesmärkideks antava vähese tähtsusega abi kumuleerimise reegleid.</w:t>
      </w:r>
      <w:r w:rsidRPr="008E524B">
        <w:rPr>
          <w:sz w:val="24"/>
          <w:szCs w:val="24"/>
          <w:lang w:val="et-EE"/>
        </w:rPr>
        <w:br/>
      </w:r>
      <w:r w:rsidRPr="00497984">
        <w:rPr>
          <w:sz w:val="24"/>
          <w:szCs w:val="24"/>
          <w:lang w:val="et-EE"/>
        </w:rPr>
        <w:t>[</w:t>
      </w:r>
      <w:r w:rsidR="002F0E80">
        <w:fldChar w:fldCharType="begin"/>
      </w:r>
      <w:r w:rsidR="002F0E80" w:rsidRPr="002F0E80">
        <w:rPr>
          <w:lang w:val="et-EE"/>
          <w:rPrChange w:id="262" w:author="Martin Kulp" w:date="2024-07-24T10:21:00Z">
            <w:rPr/>
          </w:rPrChange>
        </w:rPr>
        <w:instrText>HYPERLINK "https://www.riigiteataja.ee/akt/108052024001"</w:instrText>
      </w:r>
      <w:r w:rsidR="002F0E80">
        <w:fldChar w:fldCharType="separate"/>
      </w:r>
      <w:r w:rsidRPr="00497984">
        <w:rPr>
          <w:rStyle w:val="Hyperlink"/>
          <w:sz w:val="24"/>
          <w:szCs w:val="24"/>
          <w:lang w:val="et-EE"/>
        </w:rPr>
        <w:t>RT I, 08.05.2024, 1</w:t>
      </w:r>
      <w:r w:rsidR="002F0E80">
        <w:rPr>
          <w:rStyle w:val="Hyperlink"/>
          <w:sz w:val="24"/>
          <w:szCs w:val="24"/>
          <w:lang w:val="et-EE"/>
        </w:rPr>
        <w:fldChar w:fldCharType="end"/>
      </w:r>
      <w:r w:rsidRPr="00497984">
        <w:rPr>
          <w:sz w:val="24"/>
          <w:szCs w:val="24"/>
          <w:lang w:val="et-EE"/>
        </w:rPr>
        <w:t> - jõust. 11.05.2024, rakendatakse alates 1. jaanuarist 2024]</w:t>
      </w:r>
    </w:p>
    <w:p w14:paraId="5DC1663B" w14:textId="77777777" w:rsidR="00473E38" w:rsidRDefault="00473E38" w:rsidP="00007C92">
      <w:pPr>
        <w:ind w:left="164" w:right="71"/>
        <w:jc w:val="both"/>
        <w:rPr>
          <w:sz w:val="24"/>
          <w:szCs w:val="24"/>
          <w:lang w:val="et-EE"/>
        </w:rPr>
      </w:pPr>
    </w:p>
    <w:p w14:paraId="7200EA16" w14:textId="77777777" w:rsidR="00C72E3D" w:rsidRPr="005D2FD6" w:rsidRDefault="00C72E3D" w:rsidP="00C72E3D">
      <w:pPr>
        <w:spacing w:before="1" w:line="280" w:lineRule="exact"/>
        <w:rPr>
          <w:sz w:val="28"/>
          <w:szCs w:val="28"/>
          <w:lang w:val="et-EE"/>
        </w:rPr>
      </w:pPr>
    </w:p>
    <w:p w14:paraId="2821552A" w14:textId="77777777" w:rsidR="00C72E3D" w:rsidRPr="005D2FD6" w:rsidRDefault="00C72E3D" w:rsidP="00C72E3D">
      <w:pPr>
        <w:ind w:left="164" w:right="5584"/>
        <w:jc w:val="both"/>
        <w:rPr>
          <w:sz w:val="24"/>
          <w:szCs w:val="24"/>
          <w:lang w:val="et-EE"/>
        </w:rPr>
      </w:pPr>
      <w:r w:rsidRPr="005D2FD6">
        <w:rPr>
          <w:b/>
          <w:sz w:val="24"/>
          <w:szCs w:val="24"/>
          <w:lang w:val="et-EE"/>
        </w:rPr>
        <w:t>§ 12. Maakonna arengustrateegia</w:t>
      </w:r>
    </w:p>
    <w:p w14:paraId="21CCF9D0" w14:textId="77777777" w:rsidR="00C72E3D" w:rsidRPr="005D2FD6" w:rsidRDefault="00C72E3D" w:rsidP="00C72E3D">
      <w:pPr>
        <w:spacing w:before="11" w:line="260" w:lineRule="exact"/>
        <w:rPr>
          <w:sz w:val="26"/>
          <w:szCs w:val="26"/>
          <w:lang w:val="et-EE"/>
        </w:rPr>
      </w:pPr>
    </w:p>
    <w:p w14:paraId="4F9853F6" w14:textId="77777777" w:rsidR="00C72E3D" w:rsidRPr="005D2FD6" w:rsidRDefault="00C72E3D" w:rsidP="00C72E3D">
      <w:pPr>
        <w:ind w:left="164" w:right="68"/>
        <w:jc w:val="both"/>
        <w:rPr>
          <w:sz w:val="24"/>
          <w:szCs w:val="24"/>
          <w:lang w:val="et-EE"/>
        </w:rPr>
      </w:pPr>
      <w:r w:rsidRPr="005D2FD6">
        <w:rPr>
          <w:sz w:val="24"/>
          <w:szCs w:val="24"/>
          <w:lang w:val="et-EE"/>
        </w:rPr>
        <w:t>(1) Toetuse    andmise    eeltingimuseks    on    vähemalt    aastani    2027    kehtiv    maakonna arengustrateegia,    millele    on    antud    rakendusasutuse    positiivne    hinnang    vastavuse kohta   Euroopa Parlamendi ja nõukogu määruse (EL) 2021/1060 artikli 29 lõikes 1 nimetatud tingimustele.</w:t>
      </w:r>
    </w:p>
    <w:p w14:paraId="21D9F570" w14:textId="77777777" w:rsidR="00C72E3D" w:rsidRPr="005D2FD6" w:rsidRDefault="00C72E3D" w:rsidP="00C72E3D">
      <w:pPr>
        <w:spacing w:before="16" w:line="260" w:lineRule="exact"/>
        <w:rPr>
          <w:sz w:val="26"/>
          <w:szCs w:val="26"/>
          <w:lang w:val="et-EE"/>
        </w:rPr>
      </w:pPr>
    </w:p>
    <w:p w14:paraId="41A980D6" w14:textId="77777777" w:rsidR="00C72E3D" w:rsidRPr="005D2FD6" w:rsidRDefault="00C72E3D" w:rsidP="00C72E3D">
      <w:pPr>
        <w:ind w:left="164" w:right="74"/>
        <w:jc w:val="both"/>
        <w:rPr>
          <w:sz w:val="24"/>
          <w:szCs w:val="24"/>
          <w:lang w:val="et-EE"/>
        </w:rPr>
      </w:pPr>
      <w:r w:rsidRPr="005D2FD6">
        <w:rPr>
          <w:sz w:val="22"/>
          <w:szCs w:val="22"/>
          <w:lang w:val="et-EE"/>
        </w:rPr>
        <w:t xml:space="preserve">(2) </w:t>
      </w:r>
      <w:r w:rsidRPr="005D2FD6">
        <w:rPr>
          <w:sz w:val="24"/>
          <w:szCs w:val="24"/>
          <w:lang w:val="et-EE"/>
        </w:rPr>
        <w:t>Rakendusasutus võib anda maakonna arengustrateegia eelnõule hinnangu selle vastavuse kohta  lõikes  1  nimetatud  määruse  tingimustele  ka  enne,  kui  selle  kinnitavad  kohaliku omavalitsuse üksuste volikogud.</w:t>
      </w:r>
    </w:p>
    <w:p w14:paraId="1EC05F98" w14:textId="77777777" w:rsidR="00C72E3D" w:rsidRPr="005D2FD6" w:rsidRDefault="00C72E3D" w:rsidP="00C72E3D">
      <w:pPr>
        <w:spacing w:before="9" w:line="260" w:lineRule="exact"/>
        <w:rPr>
          <w:sz w:val="26"/>
          <w:szCs w:val="26"/>
          <w:lang w:val="et-EE"/>
        </w:rPr>
      </w:pPr>
    </w:p>
    <w:p w14:paraId="5520197E" w14:textId="77777777" w:rsidR="00C72E3D" w:rsidRPr="005D2FD6" w:rsidRDefault="00C72E3D" w:rsidP="00C72E3D">
      <w:pPr>
        <w:ind w:left="164" w:right="74"/>
        <w:jc w:val="both"/>
        <w:rPr>
          <w:sz w:val="24"/>
          <w:szCs w:val="24"/>
          <w:lang w:val="et-EE"/>
        </w:rPr>
      </w:pPr>
      <w:r w:rsidRPr="005D2FD6">
        <w:rPr>
          <w:sz w:val="24"/>
          <w:szCs w:val="24"/>
          <w:lang w:val="et-EE"/>
        </w:rPr>
        <w:t>(3)  Rakendusasutus  võib  enne  positiivse  hinnangu  andmist  teha  põhjendatud  ettepanekuid maakonna arengustrateegia või selle eelnõu muutmiseks või täiendamiseks, kui see on vajalik lõikes 1 nimetatud määruse tingimustele vastavuse saavutamiseks.</w:t>
      </w:r>
    </w:p>
    <w:p w14:paraId="4B7ED75B" w14:textId="77777777" w:rsidR="00C72E3D" w:rsidRPr="005D2FD6" w:rsidRDefault="00C72E3D" w:rsidP="00C72E3D">
      <w:pPr>
        <w:spacing w:before="16" w:line="260" w:lineRule="exact"/>
        <w:rPr>
          <w:sz w:val="26"/>
          <w:szCs w:val="26"/>
          <w:lang w:val="et-EE"/>
        </w:rPr>
      </w:pPr>
    </w:p>
    <w:p w14:paraId="5C189D11" w14:textId="77777777" w:rsidR="00C72E3D" w:rsidRPr="005D2FD6" w:rsidRDefault="00C72E3D" w:rsidP="00C72E3D">
      <w:pPr>
        <w:ind w:left="164" w:right="74"/>
        <w:jc w:val="both"/>
        <w:rPr>
          <w:sz w:val="24"/>
          <w:szCs w:val="24"/>
          <w:lang w:val="et-EE"/>
        </w:rPr>
      </w:pPr>
      <w:r w:rsidRPr="005D2FD6">
        <w:rPr>
          <w:sz w:val="24"/>
          <w:szCs w:val="24"/>
          <w:lang w:val="et-EE"/>
        </w:rPr>
        <w:t xml:space="preserve">(4) </w:t>
      </w:r>
      <w:r w:rsidRPr="005D2FD6">
        <w:rPr>
          <w:color w:val="1F1F1F"/>
          <w:sz w:val="24"/>
          <w:szCs w:val="24"/>
          <w:lang w:val="et-EE"/>
        </w:rPr>
        <w:t>Kui maakonna arengustrateegias kavandatakse muudatusi, mis puudutavad rahastatavaid</w:t>
      </w:r>
    </w:p>
    <w:p w14:paraId="374E7B4E" w14:textId="77777777" w:rsidR="00C72E3D" w:rsidRPr="005D2FD6" w:rsidRDefault="00C72E3D" w:rsidP="00C72E3D">
      <w:pPr>
        <w:ind w:left="164" w:right="80"/>
        <w:jc w:val="both"/>
        <w:rPr>
          <w:sz w:val="24"/>
          <w:szCs w:val="24"/>
          <w:lang w:val="et-EE"/>
        </w:rPr>
      </w:pPr>
      <w:r w:rsidRPr="005D2FD6">
        <w:rPr>
          <w:color w:val="1F1F1F"/>
          <w:sz w:val="24"/>
          <w:szCs w:val="24"/>
          <w:lang w:val="et-EE"/>
        </w:rPr>
        <w:t>tegevusi või lõikes 1 nimetatud tingimusi, teavitab kohaliku omavalitsuse korralduse seaduse</w:t>
      </w:r>
    </w:p>
    <w:p w14:paraId="58DD28EA" w14:textId="77777777" w:rsidR="00C72E3D" w:rsidRPr="005D2FD6" w:rsidRDefault="00C72E3D" w:rsidP="00C72E3D">
      <w:pPr>
        <w:spacing w:before="3" w:line="260" w:lineRule="exact"/>
        <w:ind w:left="164" w:right="78"/>
        <w:jc w:val="both"/>
        <w:rPr>
          <w:sz w:val="24"/>
          <w:szCs w:val="24"/>
          <w:lang w:val="et-EE"/>
        </w:rPr>
      </w:pPr>
      <w:r w:rsidRPr="005D2FD6">
        <w:rPr>
          <w:color w:val="1F1F1F"/>
          <w:sz w:val="24"/>
          <w:szCs w:val="24"/>
          <w:lang w:val="et-EE"/>
        </w:rPr>
        <w:t>§  6</w:t>
      </w:r>
      <w:r w:rsidRPr="005D2FD6">
        <w:rPr>
          <w:color w:val="1F1F1F"/>
          <w:position w:val="9"/>
          <w:sz w:val="16"/>
          <w:szCs w:val="16"/>
          <w:lang w:val="et-EE"/>
        </w:rPr>
        <w:t xml:space="preserve">1   </w:t>
      </w:r>
      <w:r w:rsidRPr="005D2FD6">
        <w:rPr>
          <w:color w:val="1F1F1F"/>
          <w:sz w:val="24"/>
          <w:szCs w:val="24"/>
          <w:lang w:val="et-EE"/>
        </w:rPr>
        <w:t xml:space="preserve">lõike  2  või  3  alusel  sama  paragrahvi  lõikes  1  nimetatud  ülesannet  täitev  maakonna koostööorgan (edaspidi </w:t>
      </w:r>
      <w:r w:rsidRPr="005D2FD6">
        <w:rPr>
          <w:i/>
          <w:color w:val="1F1F1F"/>
          <w:sz w:val="24"/>
          <w:szCs w:val="24"/>
          <w:lang w:val="et-EE"/>
        </w:rPr>
        <w:t>MARO</w:t>
      </w:r>
      <w:r w:rsidRPr="005D2FD6">
        <w:rPr>
          <w:color w:val="1F1F1F"/>
          <w:sz w:val="24"/>
          <w:szCs w:val="24"/>
          <w:lang w:val="et-EE"/>
        </w:rPr>
        <w:t>) sellest enne muudatuste heakskiitmist rakendusasutust.</w:t>
      </w:r>
    </w:p>
    <w:p w14:paraId="37778116" w14:textId="77777777" w:rsidR="00C72E3D" w:rsidRPr="005D2FD6" w:rsidRDefault="00C72E3D" w:rsidP="00C72E3D">
      <w:pPr>
        <w:spacing w:before="18" w:line="260" w:lineRule="exact"/>
        <w:rPr>
          <w:sz w:val="26"/>
          <w:szCs w:val="26"/>
          <w:lang w:val="et-EE"/>
        </w:rPr>
      </w:pPr>
    </w:p>
    <w:p w14:paraId="7E9FE7EE" w14:textId="77777777" w:rsidR="00C72E3D" w:rsidRPr="005D2FD6" w:rsidRDefault="00C72E3D" w:rsidP="00C72E3D">
      <w:pPr>
        <w:ind w:left="4170" w:right="3759"/>
        <w:jc w:val="center"/>
        <w:rPr>
          <w:sz w:val="24"/>
          <w:szCs w:val="24"/>
          <w:lang w:val="et-EE"/>
        </w:rPr>
      </w:pPr>
      <w:r w:rsidRPr="005D2FD6">
        <w:rPr>
          <w:b/>
          <w:sz w:val="24"/>
          <w:szCs w:val="24"/>
          <w:lang w:val="et-EE"/>
        </w:rPr>
        <w:t>3.   peatükk</w:t>
      </w:r>
    </w:p>
    <w:p w14:paraId="5791857A" w14:textId="77777777" w:rsidR="00C72E3D" w:rsidRPr="005D2FD6" w:rsidRDefault="00C72E3D" w:rsidP="00C72E3D">
      <w:pPr>
        <w:ind w:left="2478"/>
        <w:rPr>
          <w:sz w:val="24"/>
          <w:szCs w:val="24"/>
          <w:lang w:val="et-EE"/>
        </w:rPr>
      </w:pPr>
      <w:r w:rsidRPr="005D2FD6">
        <w:rPr>
          <w:b/>
          <w:sz w:val="24"/>
          <w:szCs w:val="24"/>
          <w:lang w:val="et-EE"/>
        </w:rPr>
        <w:t>Nõuded toetuse taotlejale, partnerile ja taotlusele</w:t>
      </w:r>
    </w:p>
    <w:p w14:paraId="04BA8871" w14:textId="77777777" w:rsidR="00C72E3D" w:rsidRPr="005D2FD6" w:rsidRDefault="00C72E3D" w:rsidP="00C72E3D">
      <w:pPr>
        <w:spacing w:before="16" w:line="260" w:lineRule="exact"/>
        <w:rPr>
          <w:sz w:val="26"/>
          <w:szCs w:val="26"/>
          <w:lang w:val="et-EE"/>
        </w:rPr>
      </w:pPr>
    </w:p>
    <w:p w14:paraId="031118D8" w14:textId="77777777" w:rsidR="00C72E3D" w:rsidRPr="005D2FD6" w:rsidRDefault="00C72E3D" w:rsidP="00C72E3D">
      <w:pPr>
        <w:ind w:left="164" w:right="4530"/>
        <w:jc w:val="both"/>
        <w:rPr>
          <w:sz w:val="24"/>
          <w:szCs w:val="24"/>
          <w:lang w:val="et-EE"/>
        </w:rPr>
      </w:pPr>
      <w:r w:rsidRPr="005D2FD6">
        <w:rPr>
          <w:b/>
          <w:sz w:val="24"/>
          <w:szCs w:val="24"/>
          <w:lang w:val="et-EE"/>
        </w:rPr>
        <w:t>§ 13. Nõuded toetuse taotlejale ja partnerile</w:t>
      </w:r>
    </w:p>
    <w:p w14:paraId="41F2B604" w14:textId="77777777" w:rsidR="00C72E3D" w:rsidRPr="005D2FD6" w:rsidRDefault="00C72E3D" w:rsidP="00C72E3D">
      <w:pPr>
        <w:spacing w:before="11" w:line="260" w:lineRule="exact"/>
        <w:rPr>
          <w:sz w:val="26"/>
          <w:szCs w:val="26"/>
          <w:lang w:val="et-EE"/>
        </w:rPr>
      </w:pPr>
    </w:p>
    <w:p w14:paraId="173D7CFE" w14:textId="77777777" w:rsidR="00C72E3D" w:rsidRPr="005D2FD6" w:rsidRDefault="00C72E3D" w:rsidP="00C72E3D">
      <w:pPr>
        <w:ind w:left="164" w:right="4350"/>
        <w:jc w:val="both"/>
        <w:rPr>
          <w:sz w:val="24"/>
          <w:szCs w:val="24"/>
          <w:lang w:val="et-EE"/>
        </w:rPr>
      </w:pPr>
      <w:r w:rsidRPr="005D2FD6">
        <w:rPr>
          <w:sz w:val="24"/>
          <w:szCs w:val="24"/>
          <w:lang w:val="et-EE"/>
        </w:rPr>
        <w:t xml:space="preserve">(1) Toetuse taotleja (edaspidi </w:t>
      </w:r>
      <w:r w:rsidRPr="005D2FD6">
        <w:rPr>
          <w:i/>
          <w:sz w:val="24"/>
          <w:szCs w:val="24"/>
          <w:lang w:val="et-EE"/>
        </w:rPr>
        <w:t>taotleja</w:t>
      </w:r>
      <w:r w:rsidRPr="005D2FD6">
        <w:rPr>
          <w:sz w:val="24"/>
          <w:szCs w:val="24"/>
          <w:lang w:val="et-EE"/>
        </w:rPr>
        <w:t>) võib olla:</w:t>
      </w:r>
    </w:p>
    <w:p w14:paraId="2CF0D5F8" w14:textId="77777777" w:rsidR="00C72E3D" w:rsidRPr="005D2FD6" w:rsidRDefault="00C72E3D" w:rsidP="00C72E3D">
      <w:pPr>
        <w:ind w:left="164" w:right="3710"/>
        <w:jc w:val="both"/>
        <w:rPr>
          <w:sz w:val="24"/>
          <w:szCs w:val="24"/>
          <w:lang w:val="et-EE"/>
        </w:rPr>
      </w:pPr>
      <w:bookmarkStart w:id="263" w:name="_Hlk167289989"/>
      <w:r w:rsidRPr="005D2FD6">
        <w:rPr>
          <w:sz w:val="24"/>
          <w:szCs w:val="24"/>
          <w:lang w:val="et-EE"/>
        </w:rPr>
        <w:t>1) kahaneva rahvaarvuga kohaliku omavalitsuse üksus;</w:t>
      </w:r>
    </w:p>
    <w:p w14:paraId="2E4D5FB0" w14:textId="77777777" w:rsidR="00C72E3D" w:rsidRPr="005D2FD6" w:rsidRDefault="00C72E3D" w:rsidP="00C72E3D">
      <w:pPr>
        <w:ind w:left="164" w:right="6314"/>
        <w:jc w:val="both"/>
        <w:rPr>
          <w:sz w:val="24"/>
          <w:szCs w:val="24"/>
          <w:lang w:val="et-EE"/>
        </w:rPr>
      </w:pPr>
      <w:r w:rsidRPr="005D2FD6">
        <w:rPr>
          <w:sz w:val="24"/>
          <w:szCs w:val="24"/>
          <w:lang w:val="et-EE"/>
        </w:rPr>
        <w:t>2) piirkondlik vee-ettevõtja;</w:t>
      </w:r>
    </w:p>
    <w:p w14:paraId="262D4B2F" w14:textId="1A522D1C" w:rsidR="00C72E3D" w:rsidRPr="005D2FD6" w:rsidRDefault="00C72E3D" w:rsidP="00007C92">
      <w:pPr>
        <w:ind w:left="164" w:right="6"/>
        <w:jc w:val="both"/>
        <w:rPr>
          <w:sz w:val="24"/>
          <w:szCs w:val="24"/>
          <w:lang w:val="et-EE"/>
        </w:rPr>
      </w:pPr>
      <w:r w:rsidRPr="005D2FD6">
        <w:rPr>
          <w:sz w:val="24"/>
          <w:szCs w:val="24"/>
          <w:lang w:val="et-EE"/>
        </w:rPr>
        <w:t>3) sihtasutus ja mittetulundusühing</w:t>
      </w:r>
      <w:bookmarkEnd w:id="263"/>
      <w:r w:rsidRPr="005D2FD6">
        <w:rPr>
          <w:sz w:val="24"/>
          <w:szCs w:val="24"/>
          <w:lang w:val="et-EE"/>
        </w:rPr>
        <w:t>.(2)  Kahaneva  rahvaarvuga  kohaliku  omavalitsuse  üksusena  käsitatakse  määruses  kohaliku omavalitsuse  üksust,  mille  rahvaarv  viimasel  viiel  aastal  on  vähenenud  või  kasvanud  alla kümne protsendi.</w:t>
      </w:r>
    </w:p>
    <w:p w14:paraId="32A9FE13" w14:textId="77777777" w:rsidR="00C72E3D" w:rsidRPr="005D2FD6" w:rsidRDefault="00C72E3D" w:rsidP="00C72E3D">
      <w:pPr>
        <w:spacing w:before="16" w:line="260" w:lineRule="exact"/>
        <w:rPr>
          <w:sz w:val="26"/>
          <w:szCs w:val="26"/>
          <w:lang w:val="et-EE"/>
        </w:rPr>
      </w:pPr>
    </w:p>
    <w:p w14:paraId="3E84FAFD" w14:textId="77777777" w:rsidR="00C72E3D" w:rsidRPr="005D2FD6" w:rsidRDefault="00C72E3D" w:rsidP="00C72E3D">
      <w:pPr>
        <w:ind w:left="164" w:right="76"/>
        <w:jc w:val="both"/>
        <w:rPr>
          <w:sz w:val="24"/>
          <w:szCs w:val="24"/>
          <w:lang w:val="et-EE"/>
        </w:rPr>
      </w:pPr>
      <w:r w:rsidRPr="005D2FD6">
        <w:rPr>
          <w:sz w:val="24"/>
          <w:szCs w:val="24"/>
          <w:lang w:val="et-EE"/>
        </w:rPr>
        <w:t>(3) Taotleja võib projekti kaasata partnereid, kelleks lisaks lõikes 1 nimetatutele võib olla ka:</w:t>
      </w:r>
    </w:p>
    <w:p w14:paraId="0E9D9ED2" w14:textId="77777777" w:rsidR="00C72E3D" w:rsidRPr="005D2FD6" w:rsidRDefault="00C72E3D" w:rsidP="00C72E3D">
      <w:pPr>
        <w:ind w:left="164" w:right="7882"/>
        <w:jc w:val="both"/>
        <w:rPr>
          <w:sz w:val="24"/>
          <w:szCs w:val="24"/>
          <w:lang w:val="et-EE"/>
        </w:rPr>
      </w:pPr>
      <w:r w:rsidRPr="005D2FD6">
        <w:rPr>
          <w:sz w:val="24"/>
          <w:szCs w:val="24"/>
          <w:lang w:val="et-EE"/>
        </w:rPr>
        <w:t>1) äriühing;</w:t>
      </w:r>
    </w:p>
    <w:p w14:paraId="4FE288C6" w14:textId="77777777" w:rsidR="00C72E3D" w:rsidRPr="005D2FD6" w:rsidRDefault="00C72E3D" w:rsidP="00C72E3D">
      <w:pPr>
        <w:ind w:left="164" w:right="6500"/>
        <w:jc w:val="both"/>
        <w:rPr>
          <w:sz w:val="24"/>
          <w:szCs w:val="24"/>
          <w:lang w:val="et-EE"/>
        </w:rPr>
      </w:pPr>
      <w:r w:rsidRPr="005D2FD6">
        <w:rPr>
          <w:sz w:val="24"/>
          <w:szCs w:val="24"/>
          <w:lang w:val="et-EE"/>
        </w:rPr>
        <w:t>2) avalik-õiguslik ülikool;</w:t>
      </w:r>
    </w:p>
    <w:p w14:paraId="40A5ED65" w14:textId="77777777" w:rsidR="00C72E3D" w:rsidRPr="005D2FD6" w:rsidRDefault="00C72E3D" w:rsidP="00C72E3D">
      <w:pPr>
        <w:ind w:left="164" w:right="68"/>
        <w:jc w:val="both"/>
        <w:rPr>
          <w:sz w:val="24"/>
          <w:szCs w:val="24"/>
          <w:lang w:val="et-EE"/>
        </w:rPr>
      </w:pPr>
      <w:r w:rsidRPr="005D2FD6">
        <w:rPr>
          <w:sz w:val="24"/>
          <w:szCs w:val="24"/>
          <w:lang w:val="et-EE"/>
        </w:rPr>
        <w:t>3) Harju või Tartu maakonda kuuluv kasvava rahvaarvuga kohaliku omavalitsuse üksus, kui projekt aitab lahendada sama maakonna kahaneva rahvaarvuga kohaliku omavalitsuse üksuse rahvaarvu vähenemise ja vananemisega seotud probleeme.</w:t>
      </w:r>
    </w:p>
    <w:p w14:paraId="389110E3" w14:textId="77777777" w:rsidR="00C72E3D" w:rsidRPr="005D2FD6" w:rsidRDefault="00C72E3D" w:rsidP="00C72E3D">
      <w:pPr>
        <w:spacing w:before="16" w:line="260" w:lineRule="exact"/>
        <w:rPr>
          <w:sz w:val="26"/>
          <w:szCs w:val="26"/>
          <w:lang w:val="et-EE"/>
        </w:rPr>
      </w:pPr>
    </w:p>
    <w:p w14:paraId="30419C19" w14:textId="77777777" w:rsidR="00C72E3D" w:rsidRPr="005D2FD6" w:rsidRDefault="00C72E3D" w:rsidP="00C72E3D">
      <w:pPr>
        <w:ind w:left="164" w:right="70"/>
        <w:jc w:val="both"/>
        <w:rPr>
          <w:sz w:val="24"/>
          <w:szCs w:val="24"/>
          <w:lang w:val="et-EE"/>
        </w:rPr>
      </w:pPr>
      <w:r w:rsidRPr="005D2FD6">
        <w:rPr>
          <w:sz w:val="24"/>
          <w:szCs w:val="24"/>
          <w:lang w:val="et-EE"/>
        </w:rPr>
        <w:t>(4)  Kasvava  rahvaarvuga  kohaliku  omavalitsuse  üksusena  käsitatakse  määruses  kohaliku omavalitsuse  üksust,  mille  rahvaarvu  kasv  viimasel  viiel  aastal  on  kümme  protsenti  või rohkem.</w:t>
      </w:r>
    </w:p>
    <w:p w14:paraId="600E376F" w14:textId="77777777" w:rsidR="00C72E3D" w:rsidRPr="005D2FD6" w:rsidRDefault="00C72E3D" w:rsidP="00C72E3D">
      <w:pPr>
        <w:spacing w:before="17" w:line="260" w:lineRule="exact"/>
        <w:rPr>
          <w:sz w:val="26"/>
          <w:szCs w:val="26"/>
          <w:lang w:val="et-EE"/>
        </w:rPr>
      </w:pPr>
    </w:p>
    <w:p w14:paraId="1C717AB0" w14:textId="77777777" w:rsidR="00C72E3D" w:rsidRPr="005D2FD6" w:rsidRDefault="00C72E3D" w:rsidP="00C72E3D">
      <w:pPr>
        <w:ind w:left="164" w:right="77"/>
        <w:jc w:val="both"/>
        <w:rPr>
          <w:sz w:val="24"/>
          <w:szCs w:val="24"/>
          <w:lang w:val="et-EE"/>
        </w:rPr>
      </w:pPr>
      <w:r w:rsidRPr="005D2FD6">
        <w:rPr>
          <w:sz w:val="24"/>
          <w:szCs w:val="24"/>
          <w:lang w:val="et-EE"/>
        </w:rPr>
        <w:lastRenderedPageBreak/>
        <w:t>(5)  Harju  maakonna  kasvava  rahvaarvuga  kohaliku  omavalitsuse  üksused  on  määruse tähenduses Harku, Jõelähtme, Kiili, Rae, Saku, Saue ja Viimsi vald.</w:t>
      </w:r>
    </w:p>
    <w:p w14:paraId="487C71DA" w14:textId="77777777" w:rsidR="00C72E3D" w:rsidRPr="005D2FD6" w:rsidRDefault="00C72E3D" w:rsidP="00C72E3D">
      <w:pPr>
        <w:spacing w:before="16" w:line="260" w:lineRule="exact"/>
        <w:rPr>
          <w:sz w:val="26"/>
          <w:szCs w:val="26"/>
          <w:lang w:val="et-EE"/>
        </w:rPr>
      </w:pPr>
    </w:p>
    <w:p w14:paraId="69288FB6" w14:textId="77777777" w:rsidR="00C72E3D" w:rsidRPr="005D2FD6" w:rsidRDefault="00C72E3D" w:rsidP="00C72E3D">
      <w:pPr>
        <w:ind w:left="164" w:right="72"/>
        <w:jc w:val="both"/>
        <w:rPr>
          <w:sz w:val="24"/>
          <w:szCs w:val="24"/>
          <w:lang w:val="et-EE"/>
        </w:rPr>
      </w:pPr>
      <w:r w:rsidRPr="005D2FD6">
        <w:rPr>
          <w:sz w:val="24"/>
          <w:szCs w:val="24"/>
          <w:lang w:val="et-EE"/>
        </w:rPr>
        <w:t>(6)  Tartu  maakonna  kasvava  rahvaarvuga  kohaliku  omavalitsuse  üksused  on  määruse tähenduses Kambja, Luunja ja Tartu vald.</w:t>
      </w:r>
    </w:p>
    <w:p w14:paraId="541E18F3" w14:textId="77777777" w:rsidR="00C72E3D" w:rsidRPr="005D2FD6" w:rsidRDefault="00C72E3D" w:rsidP="00C72E3D">
      <w:pPr>
        <w:spacing w:before="16" w:line="260" w:lineRule="exact"/>
        <w:rPr>
          <w:sz w:val="26"/>
          <w:szCs w:val="26"/>
          <w:lang w:val="et-EE"/>
        </w:rPr>
      </w:pPr>
    </w:p>
    <w:p w14:paraId="21B00855" w14:textId="77777777" w:rsidR="00C72E3D" w:rsidRPr="005D2FD6" w:rsidRDefault="00C72E3D" w:rsidP="00C72E3D">
      <w:pPr>
        <w:ind w:left="164" w:right="73"/>
        <w:jc w:val="both"/>
        <w:rPr>
          <w:sz w:val="24"/>
          <w:szCs w:val="24"/>
          <w:lang w:val="et-EE"/>
        </w:rPr>
      </w:pPr>
      <w:r w:rsidRPr="005D2FD6">
        <w:rPr>
          <w:sz w:val="24"/>
          <w:szCs w:val="24"/>
          <w:lang w:val="et-EE"/>
        </w:rPr>
        <w:t>(7)  Taotleja  ja  partner  peavad  vastama  ühendmääruse  §  3  lõikes  2  sätestatud  nõuetele  ja projektis  kavandatud  tegevus  peab  vastama  taotleja  põhikirjas  või  seaduses  sätestatud eesmärkidele.</w:t>
      </w:r>
    </w:p>
    <w:p w14:paraId="793C677D" w14:textId="77777777" w:rsidR="00C72E3D" w:rsidRPr="005D2FD6" w:rsidRDefault="00C72E3D" w:rsidP="00C72E3D">
      <w:pPr>
        <w:spacing w:before="16" w:line="260" w:lineRule="exact"/>
        <w:rPr>
          <w:sz w:val="26"/>
          <w:szCs w:val="26"/>
          <w:lang w:val="et-EE"/>
        </w:rPr>
      </w:pPr>
    </w:p>
    <w:p w14:paraId="1D5B129C" w14:textId="77777777" w:rsidR="00C72E3D" w:rsidRPr="005D2FD6" w:rsidRDefault="00C72E3D" w:rsidP="00C72E3D">
      <w:pPr>
        <w:ind w:left="164" w:right="69"/>
        <w:jc w:val="both"/>
        <w:rPr>
          <w:sz w:val="24"/>
          <w:szCs w:val="24"/>
          <w:lang w:val="et-EE"/>
        </w:rPr>
      </w:pPr>
      <w:r w:rsidRPr="005D2FD6">
        <w:rPr>
          <w:sz w:val="24"/>
          <w:szCs w:val="24"/>
          <w:lang w:val="et-EE"/>
        </w:rPr>
        <w:t>(8)  Taotleja  peab  olema  suuteline  tasuma  omafinantseeringu  ja  mitteabikõlblikud  kulud vastavalt ühendmääruse § 3 lõikele 3. Omafinantseering peab olema täies mahus tagatud ning selle kinnituseks peavad taotleja ja teised projekti rahastamises osalevad partnerid  esitama taotlemisel kirjaliku kinnituse oma valmisoleku kohta projekti rahastada.</w:t>
      </w:r>
    </w:p>
    <w:p w14:paraId="49E5A93D" w14:textId="77777777" w:rsidR="00C72E3D" w:rsidRPr="005D2FD6" w:rsidRDefault="00C72E3D" w:rsidP="00C72E3D">
      <w:pPr>
        <w:spacing w:before="16" w:line="260" w:lineRule="exact"/>
        <w:rPr>
          <w:sz w:val="26"/>
          <w:szCs w:val="26"/>
          <w:lang w:val="et-EE"/>
        </w:rPr>
      </w:pPr>
    </w:p>
    <w:p w14:paraId="0A9A5657" w14:textId="77777777" w:rsidR="00C72E3D" w:rsidRPr="005D2FD6" w:rsidRDefault="00C72E3D" w:rsidP="00C72E3D">
      <w:pPr>
        <w:ind w:left="164" w:right="69"/>
        <w:jc w:val="both"/>
        <w:rPr>
          <w:sz w:val="24"/>
          <w:szCs w:val="24"/>
          <w:lang w:val="et-EE"/>
        </w:rPr>
      </w:pPr>
      <w:r w:rsidRPr="005D2FD6">
        <w:rPr>
          <w:sz w:val="24"/>
          <w:szCs w:val="24"/>
          <w:lang w:val="et-EE"/>
        </w:rPr>
        <w:t>(9) Kui taotlejaks on kohaliku omavalitsuse üksus või tema otsese või kaudse valitseva mõju all   olev   üksus   või   kui   kohaliku   omavalitsuse   üksus   panustab   teise   taotleja   projekti omafinantseeringusse,  loetakse ta suuteliseks tasuma omafinantseeringu ja mitteabikõlblikud kulud, kui ta vastab ühendmääruse § 3 lõikes 4 sätestatud nõuetele.</w:t>
      </w:r>
    </w:p>
    <w:p w14:paraId="5DEEFE87" w14:textId="77777777" w:rsidR="00C72E3D" w:rsidRPr="005D2FD6" w:rsidRDefault="00C72E3D" w:rsidP="00C72E3D">
      <w:pPr>
        <w:spacing w:before="16" w:line="260" w:lineRule="exact"/>
        <w:rPr>
          <w:sz w:val="26"/>
          <w:szCs w:val="26"/>
          <w:lang w:val="et-EE"/>
        </w:rPr>
      </w:pPr>
    </w:p>
    <w:p w14:paraId="34A7605A" w14:textId="72F55714" w:rsidR="00C72E3D" w:rsidRPr="005D2FD6" w:rsidRDefault="00C72E3D" w:rsidP="00C72E3D">
      <w:pPr>
        <w:ind w:left="164" w:right="190"/>
        <w:jc w:val="both"/>
        <w:rPr>
          <w:sz w:val="24"/>
          <w:szCs w:val="24"/>
          <w:lang w:val="et-EE"/>
        </w:rPr>
      </w:pPr>
      <w:r w:rsidRPr="005D2FD6">
        <w:rPr>
          <w:sz w:val="24"/>
          <w:szCs w:val="24"/>
          <w:lang w:val="et-EE"/>
        </w:rPr>
        <w:t xml:space="preserve">(10) Projekti tegevustes võib lisaks taotlejale ja </w:t>
      </w:r>
      <w:bookmarkStart w:id="264" w:name="_Hlk165969665"/>
      <w:r w:rsidRPr="005D2FD6">
        <w:rPr>
          <w:sz w:val="24"/>
          <w:szCs w:val="24"/>
          <w:lang w:val="et-EE"/>
        </w:rPr>
        <w:t>partnerile osaleda</w:t>
      </w:r>
      <w:bookmarkEnd w:id="264"/>
      <w:r w:rsidRPr="005D2FD6">
        <w:rPr>
          <w:sz w:val="24"/>
          <w:szCs w:val="24"/>
          <w:lang w:val="et-EE"/>
        </w:rPr>
        <w:t xml:space="preserve"> </w:t>
      </w:r>
      <w:ins w:id="265" w:author="Tea Caeiro Batista" w:date="2024-04-23T16:17:00Z">
        <w:r w:rsidR="00DE5F74">
          <w:rPr>
            <w:sz w:val="24"/>
            <w:szCs w:val="24"/>
            <w:lang w:val="et-EE"/>
          </w:rPr>
          <w:t xml:space="preserve">muu </w:t>
        </w:r>
      </w:ins>
      <w:r w:rsidRPr="005D2FD6">
        <w:rPr>
          <w:sz w:val="24"/>
          <w:szCs w:val="24"/>
          <w:lang w:val="et-EE"/>
        </w:rPr>
        <w:t>kasu saav organisatsioon.</w:t>
      </w:r>
    </w:p>
    <w:p w14:paraId="14283856" w14:textId="77777777" w:rsidR="00C72E3D" w:rsidRPr="005D2FD6" w:rsidRDefault="00C72E3D" w:rsidP="00C72E3D">
      <w:pPr>
        <w:spacing w:before="16" w:line="260" w:lineRule="exact"/>
        <w:rPr>
          <w:sz w:val="26"/>
          <w:szCs w:val="26"/>
          <w:lang w:val="et-EE"/>
        </w:rPr>
      </w:pPr>
    </w:p>
    <w:p w14:paraId="6605F456" w14:textId="215D99ED" w:rsidR="00C72E3D" w:rsidRPr="005D2FD6" w:rsidRDefault="00C72E3D" w:rsidP="00C72E3D">
      <w:pPr>
        <w:ind w:left="164" w:right="72"/>
        <w:jc w:val="both"/>
        <w:rPr>
          <w:sz w:val="24"/>
          <w:szCs w:val="24"/>
          <w:lang w:val="et-EE"/>
        </w:rPr>
      </w:pPr>
      <w:bookmarkStart w:id="266" w:name="_Hlk165972433"/>
      <w:r w:rsidRPr="005D2FD6">
        <w:rPr>
          <w:sz w:val="24"/>
          <w:szCs w:val="24"/>
          <w:lang w:val="et-EE"/>
        </w:rPr>
        <w:t xml:space="preserve">(11) </w:t>
      </w:r>
      <w:ins w:id="267" w:author="Tea Caeiro Batista" w:date="2024-04-23T16:17:00Z">
        <w:r w:rsidR="00DE5F74">
          <w:rPr>
            <w:sz w:val="24"/>
            <w:szCs w:val="24"/>
            <w:lang w:val="et-EE"/>
          </w:rPr>
          <w:t>Muu</w:t>
        </w:r>
      </w:ins>
      <w:ins w:id="268" w:author="Tea Caeiro Batista" w:date="2024-04-23T16:18:00Z">
        <w:r w:rsidR="00DE5F74">
          <w:rPr>
            <w:sz w:val="24"/>
            <w:szCs w:val="24"/>
            <w:lang w:val="et-EE"/>
          </w:rPr>
          <w:t xml:space="preserve"> </w:t>
        </w:r>
      </w:ins>
      <w:del w:id="269" w:author="Tea Caeiro Batista" w:date="2024-04-23T16:18:00Z">
        <w:r w:rsidRPr="005D2FD6" w:rsidDel="00DE5F74">
          <w:rPr>
            <w:sz w:val="24"/>
            <w:szCs w:val="24"/>
            <w:lang w:val="et-EE"/>
          </w:rPr>
          <w:delText>K</w:delText>
        </w:r>
      </w:del>
      <w:ins w:id="270" w:author="Tea Caeiro Batista" w:date="2024-04-23T16:18:00Z">
        <w:r w:rsidR="00DE5F74">
          <w:rPr>
            <w:sz w:val="24"/>
            <w:szCs w:val="24"/>
            <w:lang w:val="et-EE"/>
          </w:rPr>
          <w:t>k</w:t>
        </w:r>
      </w:ins>
      <w:r w:rsidRPr="005D2FD6">
        <w:rPr>
          <w:sz w:val="24"/>
          <w:szCs w:val="24"/>
          <w:lang w:val="et-EE"/>
        </w:rPr>
        <w:t>asu saav</w:t>
      </w:r>
      <w:del w:id="271" w:author="Tea Caeiro Batista" w:date="2024-05-24T12:04:00Z">
        <w:r w:rsidRPr="005D2FD6" w:rsidDel="005B3C26">
          <w:rPr>
            <w:sz w:val="24"/>
            <w:szCs w:val="24"/>
            <w:lang w:val="et-EE"/>
          </w:rPr>
          <w:delText>aks</w:delText>
        </w:r>
      </w:del>
      <w:r w:rsidRPr="005D2FD6">
        <w:rPr>
          <w:sz w:val="24"/>
          <w:szCs w:val="24"/>
          <w:lang w:val="et-EE"/>
        </w:rPr>
        <w:t xml:space="preserve"> organisatsioon</w:t>
      </w:r>
      <w:del w:id="272" w:author="Tea Caeiro Batista" w:date="2024-05-24T12:04:00Z">
        <w:r w:rsidRPr="005D2FD6" w:rsidDel="005B3C26">
          <w:rPr>
            <w:sz w:val="24"/>
            <w:szCs w:val="24"/>
            <w:lang w:val="et-EE"/>
          </w:rPr>
          <w:delText>iks</w:delText>
        </w:r>
      </w:del>
      <w:r w:rsidRPr="005D2FD6">
        <w:rPr>
          <w:sz w:val="24"/>
          <w:szCs w:val="24"/>
          <w:lang w:val="et-EE"/>
        </w:rPr>
        <w:t xml:space="preserve"> võib lisaks lõigetes 1 ja 3 nimetatud organisatsioonidele olla </w:t>
      </w:r>
      <w:r w:rsidRPr="005D2FD6">
        <w:rPr>
          <w:color w:val="1F1F1F"/>
          <w:sz w:val="24"/>
          <w:szCs w:val="24"/>
          <w:lang w:val="et-EE"/>
        </w:rPr>
        <w:t>riigi</w:t>
      </w:r>
      <w:ins w:id="273" w:author="Tea Caeiro Batista" w:date="2024-06-04T14:36:00Z">
        <w:r w:rsidR="007302B3">
          <w:rPr>
            <w:color w:val="1F1F1F"/>
            <w:sz w:val="24"/>
            <w:szCs w:val="24"/>
            <w:lang w:val="et-EE"/>
          </w:rPr>
          <w:t xml:space="preserve"> </w:t>
        </w:r>
      </w:ins>
      <w:del w:id="274" w:author="Tea Caeiro Batista" w:date="2024-06-04T14:31:00Z">
        <w:r w:rsidRPr="005D2FD6" w:rsidDel="004F7384">
          <w:rPr>
            <w:color w:val="1F1F1F"/>
            <w:sz w:val="24"/>
            <w:szCs w:val="24"/>
            <w:lang w:val="et-EE"/>
          </w:rPr>
          <w:delText xml:space="preserve"> ametiasutus</w:delText>
        </w:r>
      </w:del>
      <w:bookmarkStart w:id="275" w:name="_Hlk168404310"/>
      <w:ins w:id="276" w:author="Tea Caeiro Batista" w:date="2024-06-04T14:31:00Z">
        <w:r w:rsidR="004F7384">
          <w:rPr>
            <w:color w:val="1F1F1F"/>
            <w:sz w:val="24"/>
            <w:szCs w:val="24"/>
            <w:lang w:val="et-EE"/>
          </w:rPr>
          <w:t>valitsusasutus</w:t>
        </w:r>
      </w:ins>
      <w:ins w:id="277" w:author="Tea Caeiro Batista" w:date="2024-06-04T14:33:00Z">
        <w:r w:rsidR="007302B3">
          <w:rPr>
            <w:color w:val="1F1F1F"/>
            <w:sz w:val="24"/>
            <w:szCs w:val="24"/>
            <w:lang w:val="et-EE"/>
          </w:rPr>
          <w:t xml:space="preserve"> või valitsusasutuse hallatav asutus</w:t>
        </w:r>
      </w:ins>
      <w:bookmarkEnd w:id="275"/>
      <w:r w:rsidRPr="005D2FD6">
        <w:rPr>
          <w:color w:val="1F1F1F"/>
          <w:sz w:val="24"/>
          <w:szCs w:val="24"/>
          <w:lang w:val="et-EE"/>
        </w:rPr>
        <w:t>.</w:t>
      </w:r>
    </w:p>
    <w:bookmarkEnd w:id="266"/>
    <w:p w14:paraId="0D7B70D2" w14:textId="77777777" w:rsidR="00C72E3D" w:rsidRPr="005D2FD6" w:rsidRDefault="00C72E3D" w:rsidP="00C72E3D">
      <w:pPr>
        <w:spacing w:before="17" w:line="260" w:lineRule="exact"/>
        <w:rPr>
          <w:sz w:val="26"/>
          <w:szCs w:val="26"/>
          <w:lang w:val="et-EE"/>
        </w:rPr>
      </w:pPr>
    </w:p>
    <w:p w14:paraId="53A3D924" w14:textId="77777777" w:rsidR="00C72E3D" w:rsidRPr="005D2FD6" w:rsidRDefault="00C72E3D" w:rsidP="00C72E3D">
      <w:pPr>
        <w:ind w:left="164" w:right="76"/>
        <w:jc w:val="both"/>
        <w:rPr>
          <w:sz w:val="24"/>
          <w:szCs w:val="24"/>
          <w:lang w:val="et-EE"/>
        </w:rPr>
      </w:pPr>
      <w:r w:rsidRPr="005D2FD6">
        <w:rPr>
          <w:color w:val="1F1F1F"/>
          <w:sz w:val="24"/>
          <w:szCs w:val="24"/>
          <w:lang w:val="et-EE"/>
        </w:rPr>
        <w:t>(12)  Taotlejal  on  õigus  tutvuda  samas  taotlusvoorus  toetust  saanud  projektidele  antud</w:t>
      </w:r>
    </w:p>
    <w:p w14:paraId="4FCE2467" w14:textId="77777777" w:rsidR="00C72E3D" w:rsidRPr="005D2FD6" w:rsidRDefault="00C72E3D" w:rsidP="00C72E3D">
      <w:pPr>
        <w:ind w:left="164" w:right="7656"/>
        <w:jc w:val="both"/>
        <w:rPr>
          <w:sz w:val="24"/>
          <w:szCs w:val="24"/>
          <w:lang w:val="et-EE"/>
        </w:rPr>
      </w:pPr>
      <w:r w:rsidRPr="005D2FD6">
        <w:rPr>
          <w:color w:val="1F1F1F"/>
          <w:sz w:val="24"/>
          <w:szCs w:val="24"/>
          <w:lang w:val="et-EE"/>
        </w:rPr>
        <w:t>hinnangutega.</w:t>
      </w:r>
    </w:p>
    <w:p w14:paraId="32575398" w14:textId="77777777" w:rsidR="00C72E3D" w:rsidRPr="005D2FD6" w:rsidRDefault="00C72E3D" w:rsidP="00C72E3D">
      <w:pPr>
        <w:spacing w:before="1" w:line="280" w:lineRule="exact"/>
        <w:rPr>
          <w:sz w:val="28"/>
          <w:szCs w:val="28"/>
          <w:lang w:val="et-EE"/>
        </w:rPr>
      </w:pPr>
    </w:p>
    <w:p w14:paraId="5B2EAF55" w14:textId="77777777" w:rsidR="00C72E3D" w:rsidRPr="005D2FD6" w:rsidRDefault="00C72E3D" w:rsidP="00C72E3D">
      <w:pPr>
        <w:ind w:left="164" w:right="6395"/>
        <w:jc w:val="both"/>
        <w:rPr>
          <w:sz w:val="24"/>
          <w:szCs w:val="24"/>
          <w:lang w:val="et-EE"/>
        </w:rPr>
      </w:pPr>
      <w:r w:rsidRPr="005D2FD6">
        <w:rPr>
          <w:b/>
          <w:sz w:val="24"/>
          <w:szCs w:val="24"/>
          <w:lang w:val="et-EE"/>
        </w:rPr>
        <w:t>§ 14. Taotleja kohustused</w:t>
      </w:r>
    </w:p>
    <w:p w14:paraId="290923CD" w14:textId="77777777" w:rsidR="00C72E3D" w:rsidRPr="005D2FD6" w:rsidRDefault="00C72E3D" w:rsidP="00C72E3D">
      <w:pPr>
        <w:spacing w:before="7" w:line="240" w:lineRule="exact"/>
        <w:rPr>
          <w:sz w:val="24"/>
          <w:szCs w:val="24"/>
          <w:lang w:val="et-EE"/>
        </w:rPr>
      </w:pPr>
    </w:p>
    <w:p w14:paraId="25D3F9B0" w14:textId="77777777" w:rsidR="00813E64" w:rsidRDefault="00C72E3D">
      <w:pPr>
        <w:ind w:left="164" w:right="84"/>
        <w:jc w:val="both"/>
        <w:rPr>
          <w:sz w:val="24"/>
          <w:szCs w:val="24"/>
          <w:lang w:val="et-EE"/>
        </w:rPr>
      </w:pPr>
      <w:r w:rsidRPr="005D2FD6">
        <w:rPr>
          <w:sz w:val="24"/>
          <w:szCs w:val="24"/>
          <w:lang w:val="et-EE"/>
        </w:rPr>
        <w:t>(1) Taotleja on kohustatud täitma ühendmääruse § 2 lõikes 3 sätestatud nõudeid ja kinnitama, et  projekti  tulemusel  loodud  või  soetatud  vara  jääb  pärast  projekti  lõppemist  avalikku kasutusse vähemalt viieks aastaks.</w:t>
      </w:r>
    </w:p>
    <w:p w14:paraId="406C64C6" w14:textId="77777777" w:rsidR="00813E64" w:rsidRDefault="00813E64" w:rsidP="00813E64">
      <w:pPr>
        <w:ind w:left="164" w:right="84"/>
        <w:jc w:val="both"/>
        <w:rPr>
          <w:sz w:val="24"/>
          <w:szCs w:val="24"/>
          <w:lang w:val="et-EE"/>
        </w:rPr>
      </w:pPr>
    </w:p>
    <w:p w14:paraId="026078FC" w14:textId="501E95F9" w:rsidR="00C72E3D" w:rsidRPr="009D0CC0" w:rsidDel="00A56D88" w:rsidRDefault="00C72E3D" w:rsidP="00813E64">
      <w:pPr>
        <w:ind w:left="164" w:right="84"/>
        <w:jc w:val="both"/>
        <w:rPr>
          <w:del w:id="278" w:author="Tea Caeiro Batista" w:date="2024-05-03T14:31:00Z"/>
          <w:sz w:val="24"/>
          <w:szCs w:val="24"/>
          <w:lang w:val="et-EE"/>
        </w:rPr>
      </w:pPr>
      <w:del w:id="279" w:author="Tea Caeiro Batista" w:date="2024-05-03T14:31:00Z">
        <w:r w:rsidRPr="009D0CC0" w:rsidDel="00A56D88">
          <w:rPr>
            <w:sz w:val="24"/>
            <w:szCs w:val="24"/>
            <w:lang w:val="et-EE"/>
          </w:rPr>
          <w:delText xml:space="preserve">(2) </w:delText>
        </w:r>
      </w:del>
      <w:del w:id="280" w:author="Tea Caeiro Batista" w:date="2024-04-23T16:19:00Z">
        <w:r w:rsidR="00DE5F74" w:rsidRPr="009D0CC0" w:rsidDel="00DE5F74">
          <w:rPr>
            <w:sz w:val="24"/>
            <w:szCs w:val="24"/>
            <w:lang w:val="et-EE"/>
          </w:rPr>
          <w:delText>Taotleja</w:delText>
        </w:r>
      </w:del>
      <w:del w:id="281" w:author="Tea Caeiro Batista" w:date="2024-05-03T14:31:00Z">
        <w:r w:rsidRPr="009D0CC0" w:rsidDel="00A56D88">
          <w:rPr>
            <w:sz w:val="24"/>
            <w:szCs w:val="24"/>
            <w:lang w:val="et-EE"/>
          </w:rPr>
          <w:delText xml:space="preserve"> on kohustatud  täitma teavitamisnõudeid vastavalt Vabariigi  Valitsuse 12. mai</w:delText>
        </w:r>
      </w:del>
    </w:p>
    <w:p w14:paraId="4A0E0C2D" w14:textId="7904AFDF" w:rsidR="00C72E3D" w:rsidRPr="009D0CC0" w:rsidDel="00A56D88" w:rsidRDefault="00C72E3D" w:rsidP="00C72E3D">
      <w:pPr>
        <w:ind w:left="164" w:right="82"/>
        <w:jc w:val="both"/>
        <w:rPr>
          <w:del w:id="282" w:author="Tea Caeiro Batista" w:date="2024-05-03T14:31:00Z"/>
          <w:sz w:val="24"/>
          <w:szCs w:val="24"/>
          <w:lang w:val="et-EE"/>
        </w:rPr>
      </w:pPr>
      <w:del w:id="283" w:author="Tea Caeiro Batista" w:date="2024-05-03T14:31:00Z">
        <w:r w:rsidRPr="009D0CC0" w:rsidDel="00A56D88">
          <w:rPr>
            <w:sz w:val="24"/>
            <w:szCs w:val="24"/>
            <w:lang w:val="et-EE"/>
          </w:rPr>
          <w:delText>2022. a määruses nr 54 „Perioodi 2021–2027 ühtekuuluvus- ja siseturvalisuspoliitika fondide</w:delText>
        </w:r>
      </w:del>
    </w:p>
    <w:p w14:paraId="17F5EFC5" w14:textId="5796CB9A" w:rsidR="00C72E3D" w:rsidRPr="005D2FD6" w:rsidDel="00A56D88" w:rsidRDefault="00C72E3D" w:rsidP="00C72E3D">
      <w:pPr>
        <w:ind w:left="164" w:right="2747"/>
        <w:jc w:val="both"/>
        <w:rPr>
          <w:del w:id="284" w:author="Tea Caeiro Batista" w:date="2024-05-03T14:31:00Z"/>
          <w:sz w:val="24"/>
          <w:szCs w:val="24"/>
          <w:lang w:val="et-EE"/>
        </w:rPr>
      </w:pPr>
      <w:del w:id="285" w:author="Tea Caeiro Batista" w:date="2024-05-03T14:31:00Z">
        <w:r w:rsidRPr="009D0CC0" w:rsidDel="00A56D88">
          <w:rPr>
            <w:sz w:val="24"/>
            <w:szCs w:val="24"/>
            <w:lang w:val="et-EE"/>
          </w:rPr>
          <w:delText>vahendite andmisest avalikkuse teavitamine“ sätestatud nõuetele.</w:delText>
        </w:r>
      </w:del>
    </w:p>
    <w:p w14:paraId="50FC25BE" w14:textId="4F0DA883" w:rsidR="00C72E3D" w:rsidRPr="005D2FD6" w:rsidDel="00A56D88" w:rsidRDefault="00C72E3D" w:rsidP="00C72E3D">
      <w:pPr>
        <w:spacing w:before="1" w:line="280" w:lineRule="exact"/>
        <w:rPr>
          <w:del w:id="286" w:author="Tea Caeiro Batista" w:date="2024-05-03T14:31:00Z"/>
          <w:sz w:val="28"/>
          <w:szCs w:val="28"/>
          <w:lang w:val="et-EE"/>
        </w:rPr>
      </w:pPr>
    </w:p>
    <w:p w14:paraId="7440C74E" w14:textId="77777777" w:rsidR="00C72E3D" w:rsidRPr="005D2FD6" w:rsidRDefault="00C72E3D" w:rsidP="00C72E3D">
      <w:pPr>
        <w:ind w:left="164" w:right="5195"/>
        <w:jc w:val="both"/>
        <w:rPr>
          <w:sz w:val="24"/>
          <w:szCs w:val="24"/>
          <w:lang w:val="et-EE"/>
        </w:rPr>
      </w:pPr>
      <w:r w:rsidRPr="005D2FD6">
        <w:rPr>
          <w:b/>
          <w:sz w:val="24"/>
          <w:szCs w:val="24"/>
          <w:lang w:val="et-EE"/>
        </w:rPr>
        <w:t>§ 15. Nõuded taotlusele ja tegevustele</w:t>
      </w:r>
    </w:p>
    <w:p w14:paraId="742B0101" w14:textId="77777777" w:rsidR="00C72E3D" w:rsidRPr="005D2FD6" w:rsidRDefault="00C72E3D" w:rsidP="00C72E3D">
      <w:pPr>
        <w:spacing w:before="11" w:line="260" w:lineRule="exact"/>
        <w:rPr>
          <w:sz w:val="26"/>
          <w:szCs w:val="26"/>
          <w:lang w:val="et-EE"/>
        </w:rPr>
      </w:pPr>
    </w:p>
    <w:p w14:paraId="30D2855D" w14:textId="77777777" w:rsidR="00C72E3D" w:rsidRPr="005D2FD6" w:rsidRDefault="00C72E3D" w:rsidP="00C72E3D">
      <w:pPr>
        <w:ind w:left="164" w:right="72"/>
        <w:rPr>
          <w:sz w:val="24"/>
          <w:szCs w:val="24"/>
          <w:lang w:val="et-EE"/>
        </w:rPr>
      </w:pPr>
      <w:r w:rsidRPr="005D2FD6">
        <w:rPr>
          <w:sz w:val="24"/>
          <w:szCs w:val="24"/>
          <w:lang w:val="et-EE"/>
        </w:rPr>
        <w:t>(1) Taotlus peab vastama ühendmääruse § 4 lõigetes 1–3 sätestatud nõuetele ning sellele peab olema lisatud vähemalt:</w:t>
      </w:r>
    </w:p>
    <w:p w14:paraId="17532052" w14:textId="77777777" w:rsidR="00C72E3D" w:rsidRPr="005D2FD6" w:rsidRDefault="00C72E3D" w:rsidP="00C72E3D">
      <w:pPr>
        <w:ind w:left="164" w:right="71"/>
        <w:rPr>
          <w:sz w:val="24"/>
          <w:szCs w:val="24"/>
          <w:lang w:val="et-EE"/>
        </w:rPr>
      </w:pPr>
      <w:r w:rsidRPr="005D2FD6">
        <w:rPr>
          <w:sz w:val="24"/>
          <w:szCs w:val="24"/>
          <w:lang w:val="et-EE"/>
        </w:rPr>
        <w:t>1)  informatsioon,  et  projektis  kavandatud  tulemuse  saavutamiseks  on  tehtud  kavandatud tegevuste alternatiivide analüüs või uuring;</w:t>
      </w:r>
    </w:p>
    <w:p w14:paraId="6B0BB3F7" w14:textId="77777777" w:rsidR="00C72E3D" w:rsidRPr="005D2FD6" w:rsidRDefault="00C72E3D" w:rsidP="00C72E3D">
      <w:pPr>
        <w:ind w:left="164" w:right="641"/>
        <w:jc w:val="both"/>
        <w:rPr>
          <w:sz w:val="24"/>
          <w:szCs w:val="24"/>
          <w:lang w:val="et-EE"/>
        </w:rPr>
      </w:pPr>
      <w:r w:rsidRPr="005D2FD6">
        <w:rPr>
          <w:sz w:val="24"/>
          <w:szCs w:val="24"/>
          <w:lang w:val="et-EE"/>
        </w:rPr>
        <w:t>2) kinnitus, et projekti tegevus on kooskõlas maakonna arengustrateegia eesmärkidega;</w:t>
      </w:r>
    </w:p>
    <w:p w14:paraId="3B040431" w14:textId="77777777" w:rsidR="00C72E3D" w:rsidRPr="005D2FD6" w:rsidRDefault="00C72E3D" w:rsidP="00C72E3D">
      <w:pPr>
        <w:ind w:left="164" w:right="5797"/>
        <w:jc w:val="both"/>
        <w:rPr>
          <w:sz w:val="24"/>
          <w:szCs w:val="24"/>
          <w:lang w:val="et-EE"/>
        </w:rPr>
      </w:pPr>
      <w:r w:rsidRPr="005D2FD6">
        <w:rPr>
          <w:sz w:val="24"/>
          <w:szCs w:val="24"/>
          <w:lang w:val="et-EE"/>
        </w:rPr>
        <w:t>3) projekti eesmärk ja tulemused;</w:t>
      </w:r>
    </w:p>
    <w:p w14:paraId="24219036" w14:textId="77777777" w:rsidR="00C72E3D" w:rsidRPr="005D2FD6" w:rsidRDefault="00C72E3D" w:rsidP="00C72E3D">
      <w:pPr>
        <w:ind w:left="164" w:right="2890"/>
        <w:jc w:val="both"/>
        <w:rPr>
          <w:sz w:val="24"/>
          <w:szCs w:val="24"/>
          <w:lang w:val="et-EE"/>
        </w:rPr>
      </w:pPr>
      <w:r w:rsidRPr="005D2FD6">
        <w:rPr>
          <w:sz w:val="24"/>
          <w:szCs w:val="24"/>
          <w:lang w:val="et-EE"/>
        </w:rPr>
        <w:t>4) taotleja, partneri, kasu saava organisatsiooni ja projekti nimi;</w:t>
      </w:r>
    </w:p>
    <w:p w14:paraId="36A63B3D" w14:textId="77777777" w:rsidR="00C72E3D" w:rsidRPr="005D2FD6" w:rsidRDefault="00C72E3D" w:rsidP="00C72E3D">
      <w:pPr>
        <w:ind w:left="164" w:right="2995"/>
        <w:jc w:val="both"/>
        <w:rPr>
          <w:sz w:val="24"/>
          <w:szCs w:val="24"/>
          <w:lang w:val="et-EE"/>
        </w:rPr>
      </w:pPr>
      <w:r w:rsidRPr="005D2FD6">
        <w:rPr>
          <w:sz w:val="24"/>
          <w:szCs w:val="24"/>
          <w:lang w:val="et-EE"/>
        </w:rPr>
        <w:t>5) ettevõtja nimi ja suurus, juhul kui ettevõtja osaleb projektis;</w:t>
      </w:r>
    </w:p>
    <w:p w14:paraId="223B61E9" w14:textId="77777777" w:rsidR="00C72E3D" w:rsidRPr="005D2FD6" w:rsidRDefault="00C72E3D" w:rsidP="00C72E3D">
      <w:pPr>
        <w:ind w:left="164" w:right="5956"/>
        <w:jc w:val="both"/>
        <w:rPr>
          <w:sz w:val="24"/>
          <w:szCs w:val="24"/>
          <w:lang w:val="et-EE"/>
        </w:rPr>
      </w:pPr>
      <w:r w:rsidRPr="005D2FD6">
        <w:rPr>
          <w:sz w:val="24"/>
          <w:szCs w:val="24"/>
          <w:lang w:val="et-EE"/>
        </w:rPr>
        <w:t>6) investeeringuobjekti aadress;</w:t>
      </w:r>
    </w:p>
    <w:p w14:paraId="5B27FDD0" w14:textId="77777777" w:rsidR="00C72E3D" w:rsidRPr="005D2FD6" w:rsidRDefault="00C72E3D" w:rsidP="00C72E3D">
      <w:pPr>
        <w:ind w:left="164" w:right="3234"/>
        <w:jc w:val="both"/>
        <w:rPr>
          <w:sz w:val="24"/>
          <w:szCs w:val="24"/>
          <w:lang w:val="et-EE"/>
        </w:rPr>
      </w:pPr>
      <w:r w:rsidRPr="005D2FD6">
        <w:rPr>
          <w:sz w:val="24"/>
          <w:szCs w:val="24"/>
          <w:lang w:val="et-EE"/>
        </w:rPr>
        <w:t>7) projekti kirjeldus, sealhulgas selle algus- ja lõppkuupäev;</w:t>
      </w:r>
    </w:p>
    <w:p w14:paraId="2840EA0F" w14:textId="77777777" w:rsidR="00C72E3D" w:rsidRPr="005D2FD6" w:rsidRDefault="00C72E3D" w:rsidP="00C72E3D">
      <w:pPr>
        <w:ind w:left="164" w:right="4690"/>
        <w:jc w:val="both"/>
        <w:rPr>
          <w:sz w:val="24"/>
          <w:szCs w:val="24"/>
          <w:lang w:val="et-EE"/>
        </w:rPr>
      </w:pPr>
      <w:r w:rsidRPr="005D2FD6">
        <w:rPr>
          <w:sz w:val="24"/>
          <w:szCs w:val="24"/>
          <w:lang w:val="et-EE"/>
        </w:rPr>
        <w:t>8) projekti eelarve kooskõlas tegevuskavaga;</w:t>
      </w:r>
    </w:p>
    <w:p w14:paraId="5D5FFE97" w14:textId="77777777" w:rsidR="00C72E3D" w:rsidRPr="005D2FD6" w:rsidRDefault="00C72E3D" w:rsidP="00C72E3D">
      <w:pPr>
        <w:ind w:left="164" w:right="1057"/>
        <w:jc w:val="both"/>
        <w:rPr>
          <w:sz w:val="24"/>
          <w:szCs w:val="24"/>
          <w:lang w:val="et-EE"/>
        </w:rPr>
      </w:pPr>
      <w:r w:rsidRPr="005D2FD6">
        <w:rPr>
          <w:sz w:val="24"/>
          <w:szCs w:val="24"/>
          <w:lang w:val="et-EE"/>
        </w:rPr>
        <w:t>9) projekti ajakava ja finantsprognoos pikkusega kolm aastat pärast projekti lõppu;</w:t>
      </w:r>
    </w:p>
    <w:p w14:paraId="46B6C916" w14:textId="77777777" w:rsidR="00C72E3D" w:rsidRPr="005D2FD6" w:rsidRDefault="00C72E3D" w:rsidP="00C72E3D">
      <w:pPr>
        <w:ind w:left="164" w:right="532"/>
        <w:jc w:val="both"/>
        <w:rPr>
          <w:sz w:val="24"/>
          <w:szCs w:val="24"/>
          <w:lang w:val="et-EE"/>
        </w:rPr>
      </w:pPr>
      <w:r w:rsidRPr="005D2FD6">
        <w:rPr>
          <w:sz w:val="24"/>
          <w:szCs w:val="24"/>
          <w:lang w:val="et-EE"/>
        </w:rPr>
        <w:lastRenderedPageBreak/>
        <w:t>10) partneri ja kasu saava organisatsiooni kinnitus projekti elluviimisel osalemise kohta;</w:t>
      </w:r>
    </w:p>
    <w:p w14:paraId="6D4D2FD9" w14:textId="77777777" w:rsidR="00C72E3D" w:rsidRPr="005D2FD6" w:rsidRDefault="00C72E3D" w:rsidP="00C72E3D">
      <w:pPr>
        <w:ind w:left="164" w:right="72"/>
        <w:rPr>
          <w:sz w:val="24"/>
          <w:szCs w:val="24"/>
          <w:lang w:val="et-EE"/>
        </w:rPr>
      </w:pPr>
      <w:r w:rsidRPr="005D2FD6">
        <w:rPr>
          <w:sz w:val="24"/>
          <w:szCs w:val="24"/>
          <w:lang w:val="et-EE"/>
        </w:rPr>
        <w:t>11) projekti meeskonna kirjeldus, sealhulgas partneri ja kasu saava organisatsiooni esindajate roll projekti meeskonnas;</w:t>
      </w:r>
    </w:p>
    <w:p w14:paraId="45319663" w14:textId="77777777" w:rsidR="00C72E3D" w:rsidRPr="005D2FD6" w:rsidRDefault="00C72E3D" w:rsidP="00C72E3D">
      <w:pPr>
        <w:ind w:left="164" w:right="73"/>
        <w:jc w:val="both"/>
        <w:rPr>
          <w:sz w:val="24"/>
          <w:szCs w:val="24"/>
          <w:lang w:val="et-EE"/>
        </w:rPr>
      </w:pPr>
      <w:r w:rsidRPr="005D2FD6">
        <w:rPr>
          <w:sz w:val="24"/>
          <w:szCs w:val="24"/>
          <w:lang w:val="et-EE"/>
        </w:rPr>
        <w:t>12) lähteülesanne ja selle aluseks olev hinnakalkulatsioon või võrreldavad hinnapakkumised</w:t>
      </w:r>
    </w:p>
    <w:p w14:paraId="1A6325DD" w14:textId="77777777" w:rsidR="00C72E3D" w:rsidRPr="005D2FD6" w:rsidRDefault="00C72E3D" w:rsidP="00C72E3D">
      <w:pPr>
        <w:ind w:left="164" w:right="5955"/>
        <w:jc w:val="both"/>
        <w:rPr>
          <w:sz w:val="24"/>
          <w:szCs w:val="24"/>
          <w:lang w:val="et-EE"/>
        </w:rPr>
      </w:pPr>
      <w:r w:rsidRPr="005D2FD6">
        <w:rPr>
          <w:sz w:val="24"/>
          <w:szCs w:val="24"/>
          <w:lang w:val="et-EE"/>
        </w:rPr>
        <w:t>või riigihanke alusdokumendid;</w:t>
      </w:r>
    </w:p>
    <w:p w14:paraId="68B05737" w14:textId="4C6C4B2D" w:rsidR="00C72E3D" w:rsidRPr="005D2FD6" w:rsidRDefault="00C72E3D" w:rsidP="00C72E3D">
      <w:pPr>
        <w:ind w:left="164" w:right="3574"/>
        <w:jc w:val="both"/>
        <w:rPr>
          <w:sz w:val="24"/>
          <w:szCs w:val="24"/>
          <w:lang w:val="et-EE"/>
        </w:rPr>
      </w:pPr>
      <w:r w:rsidRPr="005D2FD6">
        <w:rPr>
          <w:sz w:val="24"/>
          <w:szCs w:val="24"/>
          <w:lang w:val="et-EE"/>
        </w:rPr>
        <w:t>13) kinnitus nõutud omafinantseeringu olemasolu kohta;</w:t>
      </w:r>
    </w:p>
    <w:p w14:paraId="500EC134" w14:textId="77777777" w:rsidR="00C72E3D" w:rsidRPr="005D2FD6" w:rsidRDefault="00C72E3D" w:rsidP="00C72E3D">
      <w:pPr>
        <w:ind w:left="164" w:right="69"/>
        <w:jc w:val="both"/>
        <w:rPr>
          <w:sz w:val="24"/>
          <w:szCs w:val="24"/>
          <w:lang w:val="et-EE"/>
        </w:rPr>
      </w:pPr>
      <w:r w:rsidRPr="005D2FD6">
        <w:rPr>
          <w:sz w:val="24"/>
          <w:szCs w:val="24"/>
          <w:lang w:val="et-EE"/>
        </w:rPr>
        <w:t>14) kinnitus, et taotleja tagab toodete, keskkonna, programmide ja teenuste disainimise viisil, mis muudab nad suurimal võimalikul määral kõigile inimestele kasutatavaks ilma vajaduseta neid  kohandada  või  kasutada  eridisaini,  mis  hõlmab  nelja  peamise  erivajaduse  (liikumis-, kuulmis-, nägemis- ja intellektipuue), elukaareülese (laps, täiskasvanu lapsevankriga ja eakas) ja  ajalise  iseloomuga  erivajadusega  (püsiv  ja  ajutine)  ning  liikuvuse  ja  juurdepääsetavuse põhimõtetega arvestamise;</w:t>
      </w:r>
    </w:p>
    <w:p w14:paraId="6116DB21" w14:textId="77777777" w:rsidR="00C72E3D" w:rsidRPr="005D2FD6" w:rsidRDefault="00C72E3D" w:rsidP="00C72E3D">
      <w:pPr>
        <w:ind w:left="164" w:right="69"/>
        <w:jc w:val="both"/>
        <w:rPr>
          <w:sz w:val="24"/>
          <w:szCs w:val="24"/>
          <w:lang w:val="et-EE"/>
        </w:rPr>
      </w:pPr>
      <w:r w:rsidRPr="005D2FD6">
        <w:rPr>
          <w:sz w:val="24"/>
          <w:szCs w:val="24"/>
          <w:lang w:val="et-EE"/>
        </w:rPr>
        <w:t>15)  hoonete  või  rajatiste  eelprojekti  staadiumis  ehitusprojekt,  mis  vastab  majandus-  ja</w:t>
      </w:r>
    </w:p>
    <w:p w14:paraId="44E168C4" w14:textId="77777777" w:rsidR="00C72E3D" w:rsidRPr="005D2FD6" w:rsidRDefault="00C72E3D" w:rsidP="00C72E3D">
      <w:pPr>
        <w:ind w:left="164" w:right="75"/>
        <w:jc w:val="both"/>
        <w:rPr>
          <w:sz w:val="24"/>
          <w:szCs w:val="24"/>
          <w:lang w:val="et-EE"/>
        </w:rPr>
      </w:pPr>
      <w:r w:rsidRPr="005D2FD6">
        <w:rPr>
          <w:sz w:val="24"/>
          <w:szCs w:val="24"/>
          <w:lang w:val="et-EE"/>
        </w:rPr>
        <w:t>taristuministri 17. juuli 2015. a määruses nr 97 „Nõuded ehitusprojektile” sätestatud nõuetele;</w:t>
      </w:r>
    </w:p>
    <w:p w14:paraId="0934151E" w14:textId="52A5D33D" w:rsidR="000D6520" w:rsidRPr="005D2FD6" w:rsidRDefault="00C72E3D" w:rsidP="000D6520">
      <w:pPr>
        <w:ind w:left="164" w:right="71"/>
        <w:jc w:val="both"/>
        <w:rPr>
          <w:sz w:val="24"/>
          <w:szCs w:val="24"/>
          <w:lang w:val="et-EE"/>
        </w:rPr>
      </w:pPr>
      <w:r w:rsidRPr="005D2FD6">
        <w:rPr>
          <w:sz w:val="24"/>
          <w:szCs w:val="24"/>
          <w:lang w:val="et-EE"/>
        </w:rPr>
        <w:t>16</w:t>
      </w:r>
      <w:ins w:id="287" w:author="Tea Caeiro Batista" w:date="2024-04-24T08:46:00Z">
        <w:r w:rsidR="000D6520">
          <w:rPr>
            <w:sz w:val="24"/>
            <w:szCs w:val="24"/>
            <w:lang w:val="et-EE"/>
          </w:rPr>
          <w:t xml:space="preserve">) </w:t>
        </w:r>
      </w:ins>
      <w:del w:id="288" w:author="Tea Caeiro Batista" w:date="2024-04-24T08:45:00Z">
        <w:r w:rsidRPr="005D2FD6" w:rsidDel="000D6520">
          <w:rPr>
            <w:sz w:val="24"/>
            <w:szCs w:val="24"/>
            <w:lang w:val="et-EE"/>
          </w:rPr>
          <w:delText xml:space="preserve">)  </w:delText>
        </w:r>
        <w:r w:rsidR="000D6520" w:rsidRPr="005D2FD6" w:rsidDel="000D6520">
          <w:rPr>
            <w:sz w:val="24"/>
            <w:szCs w:val="24"/>
            <w:lang w:val="et-EE"/>
          </w:rPr>
          <w:delText>taristuinvesteeringu  ja  keskkonda  vahetult  mõjutava  projekti  korral  keskkonnaalase hariduse või töökogemusega isiku koostatud olulise kahju ärahoidmise põhimõttele vastavuse hindamise  aruanne,  mis  põhineb  Euroopa  Komisjoni  teatisel  2021/C  58/01  „Tehnilised suunised põhimõtte „ei kahjusta oluliselt“ kohaldamise kohta taaste- ja vastupidavusrahastu puhul“ (ELT C 58, 18.02.2021, lk 1–30)</w:delText>
        </w:r>
      </w:del>
      <w:ins w:id="289" w:author="Tea Caeiro Batista" w:date="2024-04-24T08:46:00Z">
        <w:r w:rsidR="000D6520" w:rsidRPr="000D6520">
          <w:rPr>
            <w:sz w:val="24"/>
            <w:szCs w:val="24"/>
            <w:lang w:val="et-EE"/>
          </w:rPr>
          <w:t xml:space="preserve"> </w:t>
        </w:r>
        <w:bookmarkStart w:id="290" w:name="_Hlk165973293"/>
        <w:r w:rsidR="000D6520" w:rsidRPr="005D2FD6">
          <w:rPr>
            <w:sz w:val="24"/>
            <w:szCs w:val="24"/>
            <w:lang w:val="et-EE"/>
          </w:rPr>
          <w:t xml:space="preserve">kinnitus, et projektiga ei tekitata Euroopa Parlamendi ja nõukogu määruse (EL) 2020/852 artiklis 17 nimetatud olulist kahju ühelegi </w:t>
        </w:r>
      </w:ins>
      <w:ins w:id="291" w:author="Kaire Luht" w:date="2024-08-02T11:13:00Z">
        <w:r w:rsidR="008122A4">
          <w:rPr>
            <w:sz w:val="24"/>
            <w:szCs w:val="24"/>
            <w:lang w:val="et-EE"/>
          </w:rPr>
          <w:t xml:space="preserve">sama </w:t>
        </w:r>
      </w:ins>
      <w:ins w:id="292" w:author="Kaire Luht" w:date="2024-08-02T11:14:00Z">
        <w:r w:rsidR="008122A4">
          <w:rPr>
            <w:sz w:val="24"/>
            <w:szCs w:val="24"/>
            <w:lang w:val="et-EE"/>
          </w:rPr>
          <w:t xml:space="preserve">määruse </w:t>
        </w:r>
      </w:ins>
      <w:ins w:id="293" w:author="Tea Caeiro Batista" w:date="2024-04-24T08:46:00Z">
        <w:r w:rsidR="000D6520" w:rsidRPr="005D2FD6">
          <w:rPr>
            <w:sz w:val="24"/>
            <w:szCs w:val="24"/>
            <w:lang w:val="et-EE"/>
          </w:rPr>
          <w:t>artiklis 9 sätestatud</w:t>
        </w:r>
      </w:ins>
      <w:ins w:id="294" w:author="Tea Caeiro Batista" w:date="2024-05-07T11:22:00Z">
        <w:r w:rsidR="00094CEE">
          <w:rPr>
            <w:sz w:val="24"/>
            <w:szCs w:val="24"/>
            <w:lang w:val="et-EE"/>
          </w:rPr>
          <w:t xml:space="preserve"> </w:t>
        </w:r>
      </w:ins>
      <w:ins w:id="295" w:author="Tea Caeiro Batista" w:date="2024-06-04T14:44:00Z">
        <w:r w:rsidR="008E7A1B" w:rsidRPr="008C2C84">
          <w:rPr>
            <w:sz w:val="24"/>
            <w:szCs w:val="24"/>
            <w:lang w:val="et-EE"/>
          </w:rPr>
          <w:t>keskkonnaeesmärgile</w:t>
        </w:r>
      </w:ins>
      <w:r w:rsidR="000D6520" w:rsidRPr="005D2FD6">
        <w:rPr>
          <w:sz w:val="24"/>
          <w:szCs w:val="24"/>
          <w:lang w:val="et-EE"/>
        </w:rPr>
        <w:t>;</w:t>
      </w:r>
      <w:bookmarkEnd w:id="290"/>
    </w:p>
    <w:p w14:paraId="167CF0A3" w14:textId="04448012" w:rsidR="00C72E3D" w:rsidRPr="005D2FD6" w:rsidDel="000D6520" w:rsidRDefault="00C72E3D" w:rsidP="000D6520">
      <w:pPr>
        <w:ind w:right="71"/>
        <w:jc w:val="both"/>
        <w:rPr>
          <w:del w:id="296" w:author="Tea Caeiro Batista" w:date="2024-04-24T08:46:00Z"/>
          <w:sz w:val="24"/>
          <w:szCs w:val="24"/>
          <w:lang w:val="et-EE"/>
        </w:rPr>
      </w:pPr>
    </w:p>
    <w:p w14:paraId="581D2979" w14:textId="64E49028" w:rsidR="000D6520" w:rsidRPr="005D2FD6" w:rsidDel="000D6520" w:rsidRDefault="00C72E3D" w:rsidP="000D6520">
      <w:pPr>
        <w:ind w:left="164" w:right="70"/>
        <w:jc w:val="both"/>
        <w:rPr>
          <w:del w:id="297" w:author="Tea Caeiro Batista" w:date="2024-04-24T08:49:00Z"/>
          <w:sz w:val="24"/>
          <w:szCs w:val="24"/>
          <w:lang w:val="et-EE"/>
        </w:rPr>
      </w:pPr>
      <w:r w:rsidRPr="005D2FD6">
        <w:rPr>
          <w:sz w:val="24"/>
          <w:szCs w:val="24"/>
          <w:lang w:val="et-EE"/>
        </w:rPr>
        <w:t xml:space="preserve">17) ) </w:t>
      </w:r>
      <w:ins w:id="298" w:author="Kaire Luht" w:date="2024-08-02T11:14:00Z">
        <w:r w:rsidR="008122A4">
          <w:rPr>
            <w:sz w:val="24"/>
            <w:szCs w:val="24"/>
            <w:lang w:val="et-EE"/>
          </w:rPr>
          <w:t xml:space="preserve">vähemalt viieaastase kestusega </w:t>
        </w:r>
      </w:ins>
      <w:r w:rsidRPr="005D2FD6">
        <w:rPr>
          <w:sz w:val="24"/>
          <w:szCs w:val="24"/>
          <w:lang w:val="et-EE"/>
        </w:rPr>
        <w:t xml:space="preserve">taristuinvesteeringu </w:t>
      </w:r>
      <w:del w:id="299" w:author="Kaire Luht" w:date="2024-08-02T11:14:00Z">
        <w:r w:rsidRPr="005D2FD6" w:rsidDel="008122A4">
          <w:rPr>
            <w:sz w:val="24"/>
            <w:szCs w:val="24"/>
            <w:lang w:val="et-EE"/>
          </w:rPr>
          <w:delText xml:space="preserve">puhul, </w:delText>
        </w:r>
        <w:bookmarkStart w:id="300" w:name="_Hlk167368311"/>
        <w:r w:rsidRPr="005D2FD6" w:rsidDel="008122A4">
          <w:rPr>
            <w:sz w:val="24"/>
            <w:szCs w:val="24"/>
            <w:lang w:val="et-EE"/>
          </w:rPr>
          <w:delText>mille kestus on vähemalt viis aastat,</w:delText>
        </w:r>
      </w:del>
      <w:ins w:id="301" w:author="Kaire Luht" w:date="2024-08-02T11:14:00Z">
        <w:r w:rsidR="008122A4">
          <w:rPr>
            <w:sz w:val="24"/>
            <w:szCs w:val="24"/>
            <w:lang w:val="et-EE"/>
          </w:rPr>
          <w:t>korral</w:t>
        </w:r>
      </w:ins>
      <w:r w:rsidRPr="005D2FD6">
        <w:rPr>
          <w:sz w:val="24"/>
          <w:szCs w:val="24"/>
          <w:lang w:val="et-EE"/>
        </w:rPr>
        <w:t xml:space="preserve"> kliimakindluse tagamise</w:t>
      </w:r>
      <w:del w:id="302" w:author="Tea Caeiro Batista" w:date="2024-04-24T08:49:00Z">
        <w:r w:rsidR="000D6520" w:rsidDel="000D6520">
          <w:rPr>
            <w:sz w:val="24"/>
            <w:szCs w:val="24"/>
            <w:lang w:val="et-EE"/>
          </w:rPr>
          <w:delText xml:space="preserve"> </w:delText>
        </w:r>
        <w:bookmarkEnd w:id="300"/>
        <w:r w:rsidR="000D6520" w:rsidRPr="005D2FD6" w:rsidDel="000D6520">
          <w:rPr>
            <w:sz w:val="24"/>
            <w:szCs w:val="24"/>
            <w:lang w:val="et-EE"/>
          </w:rPr>
          <w:delText>hinnang, mille on koostanud süsiniku jalajälje või kasvuhoonegaaside heite ja kliimamuutuste mõju hindamise kogemusega ekspert lähtuvalt Euroopa Komisjoni teatisest 2021/C 373/01</w:delText>
        </w:r>
      </w:del>
    </w:p>
    <w:p w14:paraId="71CCFC84" w14:textId="2CD0F0A1" w:rsidR="000D6520" w:rsidRPr="005D2FD6" w:rsidDel="000D6520" w:rsidRDefault="000D6520" w:rsidP="00473E38">
      <w:pPr>
        <w:ind w:left="164" w:right="70"/>
        <w:jc w:val="both"/>
        <w:rPr>
          <w:del w:id="303" w:author="Tea Caeiro Batista" w:date="2024-04-24T08:49:00Z"/>
          <w:sz w:val="24"/>
          <w:szCs w:val="24"/>
          <w:lang w:val="et-EE"/>
        </w:rPr>
      </w:pPr>
      <w:del w:id="304" w:author="Tea Caeiro Batista" w:date="2024-04-24T08:49:00Z">
        <w:r w:rsidRPr="005D2FD6" w:rsidDel="000D6520">
          <w:rPr>
            <w:sz w:val="24"/>
            <w:szCs w:val="24"/>
            <w:lang w:val="et-EE"/>
          </w:rPr>
          <w:delText>„Taristu  kliimakindluse  tagamise  tehniliste  suunised  aastateks  2021–2027“  (ELT  C  373,</w:delText>
        </w:r>
      </w:del>
    </w:p>
    <w:p w14:paraId="522850FD" w14:textId="7C190082" w:rsidR="00C72E3D" w:rsidRPr="005D2FD6" w:rsidRDefault="000D6520" w:rsidP="000D6520">
      <w:pPr>
        <w:ind w:left="164" w:right="70"/>
        <w:jc w:val="both"/>
        <w:rPr>
          <w:sz w:val="24"/>
          <w:szCs w:val="24"/>
          <w:lang w:val="et-EE"/>
        </w:rPr>
      </w:pPr>
      <w:del w:id="305" w:author="Tea Caeiro Batista" w:date="2024-04-24T08:49:00Z">
        <w:r w:rsidRPr="005D2FD6" w:rsidDel="000D6520">
          <w:rPr>
            <w:sz w:val="24"/>
            <w:szCs w:val="24"/>
            <w:lang w:val="et-EE"/>
          </w:rPr>
          <w:delText>16.09.2021, lk 1–92)</w:delText>
        </w:r>
      </w:del>
      <w:ins w:id="306" w:author="Tea Caeiro Batista" w:date="2024-04-24T08:49:00Z">
        <w:r w:rsidRPr="000D6520">
          <w:rPr>
            <w:sz w:val="24"/>
            <w:szCs w:val="24"/>
            <w:lang w:val="et-EE"/>
          </w:rPr>
          <w:t xml:space="preserve"> </w:t>
        </w:r>
        <w:r w:rsidRPr="005D2FD6">
          <w:rPr>
            <w:sz w:val="24"/>
            <w:szCs w:val="24"/>
            <w:lang w:val="et-EE"/>
          </w:rPr>
          <w:t>hindamise tulemused</w:t>
        </w:r>
      </w:ins>
      <w:r>
        <w:rPr>
          <w:sz w:val="24"/>
          <w:szCs w:val="24"/>
          <w:lang w:val="et-EE"/>
        </w:rPr>
        <w:t>;</w:t>
      </w:r>
    </w:p>
    <w:p w14:paraId="6FB7E774" w14:textId="77777777" w:rsidR="00C72E3D" w:rsidRPr="005D2FD6" w:rsidRDefault="00C72E3D" w:rsidP="00C72E3D">
      <w:pPr>
        <w:ind w:left="164" w:right="69"/>
        <w:jc w:val="both"/>
        <w:rPr>
          <w:sz w:val="24"/>
          <w:szCs w:val="24"/>
          <w:lang w:val="et-EE"/>
        </w:rPr>
      </w:pPr>
      <w:bookmarkStart w:id="307" w:name="_Hlk164841377"/>
      <w:r w:rsidRPr="005D2FD6">
        <w:rPr>
          <w:sz w:val="24"/>
          <w:szCs w:val="24"/>
          <w:lang w:val="et-EE"/>
        </w:rPr>
        <w:t>18)    hoonetega    seotud    energiatõhusustööde    projekt,    milles    on    kavandatud    hoone energiatõhususarvu  vastavus  ettevõtlus-  ja  infotehnoloogiaministri  11.  detsembri  2018.  a määruses   nr   63   „Hoone   energiatõhususe   miinimumnõuded“   sätestatud   hoone   tüübile kohalduvatele energiatõhususe miinimumnõuetele, kui projekti raames tehakse majandus- ja taristuministri  30.  aprilli  2015.  a  määruse  nr  36  „Nõuded  energiamärgise  andmisele  ja energiamärgisele”  lisas  4  sisalduvaid  energiatõhusustöid  suuremas  mahus  kui  50  protsenti abikõlblikest kuludest või kui ehitist ehitusseadustiku tähenduses oluliselt rekonstrueeritakse;</w:t>
      </w:r>
    </w:p>
    <w:bookmarkEnd w:id="307"/>
    <w:p w14:paraId="4B1557F1" w14:textId="1962C850" w:rsidR="00C72E3D" w:rsidRPr="005D2FD6" w:rsidRDefault="00C72E3D" w:rsidP="00813E64">
      <w:pPr>
        <w:ind w:left="164" w:right="6"/>
        <w:jc w:val="both"/>
        <w:rPr>
          <w:sz w:val="24"/>
          <w:szCs w:val="24"/>
          <w:lang w:val="et-EE"/>
        </w:rPr>
      </w:pPr>
      <w:r w:rsidRPr="005D2FD6">
        <w:rPr>
          <w:sz w:val="24"/>
          <w:szCs w:val="24"/>
          <w:lang w:val="et-EE"/>
        </w:rPr>
        <w:t>19) volikiri, kui taotleja esindusõiguslik isik tegutseb volituse alusel;20) dokument, millest nähtuvad Euroopa Komisjoni 2011. aasta otsuse artiklis 4 sätestatud asjaolud, kui taotletava toetuse näol on tegemist riigiabi andmisega Euroopa Komisjoni 2011. aasta otsuse alusel ning üldist majandushuvi pakkuva teenuse osutamise kohustus on toetuse taotlejale pandud enne käesoleva määruse alusel toetuse taotlemist;</w:t>
      </w:r>
    </w:p>
    <w:p w14:paraId="0CDBA3A0" w14:textId="77777777" w:rsidR="00C72E3D" w:rsidRPr="005D2FD6" w:rsidRDefault="00C72E3D" w:rsidP="00C72E3D">
      <w:pPr>
        <w:spacing w:before="3" w:line="260" w:lineRule="exact"/>
        <w:ind w:left="164" w:right="70"/>
        <w:jc w:val="both"/>
        <w:rPr>
          <w:sz w:val="24"/>
          <w:szCs w:val="24"/>
          <w:lang w:val="et-EE"/>
        </w:rPr>
      </w:pPr>
      <w:r w:rsidRPr="005D2FD6">
        <w:rPr>
          <w:sz w:val="24"/>
          <w:szCs w:val="24"/>
          <w:lang w:val="et-EE"/>
        </w:rPr>
        <w:t xml:space="preserve">21) kinnitus, et kavandatava investeeringuga loodud taristu ühisveevärgi või -kanalisatsiooni </w:t>
      </w:r>
      <w:r w:rsidRPr="005D2FD6">
        <w:rPr>
          <w:color w:val="1F1F1F"/>
          <w:sz w:val="24"/>
          <w:szCs w:val="24"/>
          <w:lang w:val="et-EE"/>
        </w:rPr>
        <w:t xml:space="preserve">ning reoveepuhastite </w:t>
      </w:r>
      <w:r w:rsidRPr="005D2FD6">
        <w:rPr>
          <w:color w:val="000000"/>
          <w:sz w:val="24"/>
          <w:szCs w:val="24"/>
          <w:lang w:val="et-EE"/>
        </w:rPr>
        <w:t>ehitamiseks antakse üle piirkondlikule vee-ettevõtjale hiljemalt projekti lõpuks;</w:t>
      </w:r>
    </w:p>
    <w:p w14:paraId="6120FA41" w14:textId="6DA30F37" w:rsidR="00C72E3D" w:rsidRPr="005D2FD6" w:rsidDel="00C10AC5" w:rsidRDefault="00C72E3D" w:rsidP="00C72E3D">
      <w:pPr>
        <w:spacing w:line="260" w:lineRule="exact"/>
        <w:ind w:left="164" w:right="71"/>
        <w:jc w:val="both"/>
        <w:rPr>
          <w:del w:id="308" w:author="Katrin Orgusaar" w:date="2024-07-05T14:30:00Z"/>
          <w:sz w:val="24"/>
          <w:szCs w:val="24"/>
          <w:lang w:val="et-EE"/>
        </w:rPr>
      </w:pPr>
      <w:bookmarkStart w:id="309" w:name="_Hlk164841584"/>
      <w:del w:id="310" w:author="Katrin Orgusaar" w:date="2024-07-05T14:30:00Z">
        <w:r w:rsidRPr="005D2FD6" w:rsidDel="00C10AC5">
          <w:rPr>
            <w:sz w:val="24"/>
            <w:szCs w:val="24"/>
            <w:lang w:val="et-EE"/>
          </w:rPr>
          <w:delText xml:space="preserve">22)  </w:delText>
        </w:r>
        <w:bookmarkStart w:id="311" w:name="_Hlk171001837"/>
        <w:r w:rsidRPr="005D2FD6" w:rsidDel="00C10AC5">
          <w:rPr>
            <w:sz w:val="24"/>
            <w:szCs w:val="24"/>
            <w:lang w:val="et-EE"/>
          </w:rPr>
          <w:delText>dokument,  mis  kinnitab  selle  väärindatava  objekti  omandi-  või  kasutusõigust,  millele hoonete  ja  rajatiste  ehitamiseks  toetust  taotletakse,  projekti  abikõlblikkuse  perioodil  ja vähemalt kolme aasta jooksul väikese või keskmise suurusega ettevõtjast toetuse saaja korral ning viie aasta jooksul suurettevõtjast taotleja korral pärast projekti abikõlblikkuse perioodi lõppemist;</w:delText>
        </w:r>
        <w:bookmarkEnd w:id="311"/>
      </w:del>
    </w:p>
    <w:bookmarkEnd w:id="309"/>
    <w:p w14:paraId="492D743E" w14:textId="20FE4379" w:rsidR="00C72E3D" w:rsidRPr="005D2FD6" w:rsidRDefault="00C72E3D" w:rsidP="00C72E3D">
      <w:pPr>
        <w:spacing w:line="260" w:lineRule="exact"/>
        <w:ind w:left="164" w:right="76"/>
        <w:jc w:val="both"/>
        <w:rPr>
          <w:sz w:val="24"/>
          <w:szCs w:val="24"/>
          <w:lang w:val="et-EE"/>
        </w:rPr>
      </w:pPr>
      <w:r w:rsidRPr="005D2FD6">
        <w:rPr>
          <w:sz w:val="24"/>
          <w:szCs w:val="24"/>
          <w:lang w:val="et-EE"/>
        </w:rPr>
        <w:t>2</w:t>
      </w:r>
      <w:ins w:id="312" w:author="Katrin Orgusaar" w:date="2024-07-05T14:30:00Z">
        <w:r w:rsidR="00C10AC5">
          <w:rPr>
            <w:sz w:val="24"/>
            <w:szCs w:val="24"/>
            <w:lang w:val="et-EE"/>
          </w:rPr>
          <w:t>2</w:t>
        </w:r>
      </w:ins>
      <w:del w:id="313" w:author="Katrin Orgusaar" w:date="2024-07-05T14:30:00Z">
        <w:r w:rsidRPr="005D2FD6" w:rsidDel="00C10AC5">
          <w:rPr>
            <w:sz w:val="24"/>
            <w:szCs w:val="24"/>
            <w:lang w:val="et-EE"/>
          </w:rPr>
          <w:delText>3</w:delText>
        </w:r>
      </w:del>
      <w:r w:rsidRPr="005D2FD6">
        <w:rPr>
          <w:sz w:val="24"/>
          <w:szCs w:val="24"/>
          <w:lang w:val="et-EE"/>
        </w:rPr>
        <w:t>) avaliku kasutamise kokkulepe, kui tehakse investeering äriühingule, tulundusasutusele või</w:t>
      </w:r>
    </w:p>
    <w:p w14:paraId="6FD14630" w14:textId="77777777" w:rsidR="00C72E3D" w:rsidRDefault="00C72E3D" w:rsidP="00C72E3D">
      <w:pPr>
        <w:ind w:left="164" w:right="6160"/>
        <w:jc w:val="both"/>
        <w:rPr>
          <w:ins w:id="314" w:author="Tea Caeiro Batista" w:date="2024-05-07T11:25:00Z"/>
          <w:sz w:val="24"/>
          <w:szCs w:val="24"/>
          <w:lang w:val="et-EE"/>
        </w:rPr>
      </w:pPr>
      <w:r w:rsidRPr="005D2FD6">
        <w:rPr>
          <w:sz w:val="24"/>
          <w:szCs w:val="24"/>
          <w:lang w:val="et-EE"/>
        </w:rPr>
        <w:t>eraisikule kuuluvasse objekti.</w:t>
      </w:r>
    </w:p>
    <w:p w14:paraId="010219E4" w14:textId="77777777" w:rsidR="00D065E4" w:rsidRPr="005D2FD6" w:rsidRDefault="00D065E4" w:rsidP="00C72E3D">
      <w:pPr>
        <w:ind w:left="164" w:right="6160"/>
        <w:jc w:val="both"/>
        <w:rPr>
          <w:sz w:val="24"/>
          <w:szCs w:val="24"/>
          <w:lang w:val="et-EE"/>
        </w:rPr>
      </w:pPr>
    </w:p>
    <w:p w14:paraId="2AF5A50D" w14:textId="28EFCD26" w:rsidR="00D065E4" w:rsidRPr="005D2FD6" w:rsidRDefault="00D065E4" w:rsidP="00D065E4">
      <w:pPr>
        <w:ind w:left="164" w:right="72"/>
        <w:jc w:val="both"/>
        <w:rPr>
          <w:ins w:id="315" w:author="Tea Caeiro Batista" w:date="2024-05-07T11:25:00Z"/>
          <w:sz w:val="24"/>
          <w:szCs w:val="24"/>
          <w:lang w:val="et-EE"/>
        </w:rPr>
      </w:pPr>
      <w:ins w:id="316" w:author="Tea Caeiro Batista" w:date="2024-05-07T11:25:00Z">
        <w:r w:rsidRPr="005D2FD6">
          <w:rPr>
            <w:sz w:val="24"/>
            <w:szCs w:val="24"/>
            <w:lang w:val="et-EE"/>
          </w:rPr>
          <w:lastRenderedPageBreak/>
          <w:t>(</w:t>
        </w:r>
        <w:r>
          <w:rPr>
            <w:sz w:val="24"/>
            <w:szCs w:val="24"/>
            <w:lang w:val="et-EE"/>
          </w:rPr>
          <w:t>1</w:t>
        </w:r>
        <w:r w:rsidRPr="002672A2">
          <w:rPr>
            <w:sz w:val="24"/>
            <w:szCs w:val="24"/>
            <w:vertAlign w:val="superscript"/>
            <w:lang w:val="et-EE"/>
          </w:rPr>
          <w:t>1</w:t>
        </w:r>
        <w:r w:rsidRPr="005D2FD6">
          <w:rPr>
            <w:sz w:val="24"/>
            <w:szCs w:val="24"/>
            <w:lang w:val="et-EE"/>
          </w:rPr>
          <w:t xml:space="preserve">) Lõike 1 punktis 17 nimetatud </w:t>
        </w:r>
      </w:ins>
      <w:ins w:id="317" w:author="Tea Caeiro Batista" w:date="2024-05-24T14:58:00Z">
        <w:r w:rsidR="00C34693" w:rsidRPr="00C34693">
          <w:rPr>
            <w:sz w:val="24"/>
            <w:szCs w:val="24"/>
            <w:lang w:val="et-EE"/>
          </w:rPr>
          <w:t xml:space="preserve">kliimakindluse tagamise hindamise </w:t>
        </w:r>
      </w:ins>
      <w:ins w:id="318" w:author="Tea Caeiro Batista" w:date="2024-05-07T11:25:00Z">
        <w:r w:rsidRPr="005D2FD6">
          <w:rPr>
            <w:sz w:val="24"/>
            <w:szCs w:val="24"/>
            <w:lang w:val="et-EE"/>
          </w:rPr>
          <w:t xml:space="preserve">tulemused peavad sisaldama </w:t>
        </w:r>
        <w:bookmarkStart w:id="319" w:name="_Hlk167368719"/>
        <w:r w:rsidRPr="005D2FD6">
          <w:rPr>
            <w:sz w:val="24"/>
            <w:szCs w:val="24"/>
            <w:lang w:val="et-EE"/>
          </w:rPr>
          <w:t>teavet kliimamuutuste leevendamise ehk CO2 jalajälje ning kliimamuutustega kohanemise koh</w:t>
        </w:r>
        <w:r>
          <w:rPr>
            <w:sz w:val="24"/>
            <w:szCs w:val="24"/>
            <w:lang w:val="et-EE"/>
          </w:rPr>
          <w:t>t</w:t>
        </w:r>
        <w:r w:rsidRPr="005D2FD6">
          <w:rPr>
            <w:sz w:val="24"/>
            <w:szCs w:val="24"/>
            <w:lang w:val="et-EE"/>
          </w:rPr>
          <w:t>a</w:t>
        </w:r>
        <w:bookmarkEnd w:id="319"/>
        <w:r w:rsidRPr="005D2FD6">
          <w:rPr>
            <w:sz w:val="24"/>
            <w:szCs w:val="24"/>
            <w:lang w:val="et-EE"/>
          </w:rPr>
          <w:t>.</w:t>
        </w:r>
      </w:ins>
    </w:p>
    <w:p w14:paraId="4A7E8D35" w14:textId="77777777" w:rsidR="00C72E3D" w:rsidRPr="005D2FD6" w:rsidRDefault="00C72E3D" w:rsidP="00C72E3D">
      <w:pPr>
        <w:spacing w:before="17" w:line="260" w:lineRule="exact"/>
        <w:rPr>
          <w:sz w:val="26"/>
          <w:szCs w:val="26"/>
          <w:lang w:val="et-EE"/>
        </w:rPr>
      </w:pPr>
    </w:p>
    <w:p w14:paraId="73FC0823" w14:textId="77777777" w:rsidR="00C72E3D" w:rsidRPr="005D2FD6" w:rsidRDefault="00C72E3D" w:rsidP="00C72E3D">
      <w:pPr>
        <w:ind w:left="164" w:right="71"/>
        <w:jc w:val="both"/>
        <w:rPr>
          <w:sz w:val="24"/>
          <w:szCs w:val="24"/>
          <w:lang w:val="et-EE"/>
        </w:rPr>
      </w:pPr>
      <w:r w:rsidRPr="005D2FD6">
        <w:rPr>
          <w:sz w:val="24"/>
          <w:szCs w:val="24"/>
          <w:lang w:val="et-EE"/>
        </w:rPr>
        <w:t xml:space="preserve">(2)  Kui  projektis  kavandatakse  </w:t>
      </w:r>
      <w:r w:rsidRPr="005D2FD6">
        <w:rPr>
          <w:color w:val="1F1F1F"/>
          <w:sz w:val="24"/>
          <w:szCs w:val="24"/>
          <w:lang w:val="et-EE"/>
        </w:rPr>
        <w:t xml:space="preserve">ehitustegevusi,  </w:t>
      </w:r>
      <w:r w:rsidRPr="005D2FD6">
        <w:rPr>
          <w:color w:val="000000"/>
          <w:sz w:val="24"/>
          <w:szCs w:val="24"/>
          <w:lang w:val="et-EE"/>
        </w:rPr>
        <w:t>peab  ehitusprojekt  olema  toetuse  taotluse esitamiseks   ehitusseadustiku   tähenduses   eelprojekti   staadiumis   ja   lähtuma   kehtivatest planeeringutest. Taotluse menetlemine ei tohi olla takistatud projektiga seotud poolelioleva menetluse, kolmanda isiku nõude või muu asjaolu tõttu.</w:t>
      </w:r>
    </w:p>
    <w:p w14:paraId="26D11769" w14:textId="77777777" w:rsidR="00C72E3D" w:rsidRPr="005D2FD6" w:rsidRDefault="00C72E3D" w:rsidP="00C72E3D">
      <w:pPr>
        <w:spacing w:before="16" w:line="260" w:lineRule="exact"/>
        <w:rPr>
          <w:sz w:val="26"/>
          <w:szCs w:val="26"/>
          <w:lang w:val="et-EE"/>
        </w:rPr>
      </w:pPr>
    </w:p>
    <w:p w14:paraId="3E7BD1D0" w14:textId="77777777" w:rsidR="00C72E3D" w:rsidRPr="005D2FD6" w:rsidRDefault="00C72E3D" w:rsidP="00C72E3D">
      <w:pPr>
        <w:ind w:left="164" w:right="794"/>
        <w:jc w:val="both"/>
        <w:rPr>
          <w:sz w:val="24"/>
          <w:szCs w:val="24"/>
          <w:lang w:val="et-EE"/>
        </w:rPr>
      </w:pPr>
      <w:r w:rsidRPr="005D2FD6">
        <w:rPr>
          <w:sz w:val="24"/>
          <w:szCs w:val="24"/>
          <w:lang w:val="et-EE"/>
        </w:rPr>
        <w:t>(3) Kui toetust antakse üldise grupierandi määruse tähenduses, tuleb taotlusele lisada:</w:t>
      </w:r>
    </w:p>
    <w:p w14:paraId="2F2CFB05" w14:textId="77777777" w:rsidR="00C72E3D" w:rsidRPr="005D2FD6" w:rsidRDefault="00C72E3D" w:rsidP="00C72E3D">
      <w:pPr>
        <w:ind w:left="164" w:right="6435"/>
        <w:jc w:val="both"/>
        <w:rPr>
          <w:sz w:val="24"/>
          <w:szCs w:val="24"/>
          <w:lang w:val="et-EE"/>
        </w:rPr>
      </w:pPr>
      <w:r w:rsidRPr="005D2FD6">
        <w:rPr>
          <w:sz w:val="24"/>
          <w:szCs w:val="24"/>
          <w:lang w:val="et-EE"/>
        </w:rPr>
        <w:t>1) ettevõtja nimi ja suurus;</w:t>
      </w:r>
    </w:p>
    <w:p w14:paraId="6BA6BC37" w14:textId="77777777" w:rsidR="00C72E3D" w:rsidRPr="005D2FD6" w:rsidRDefault="00C72E3D" w:rsidP="00C72E3D">
      <w:pPr>
        <w:ind w:left="164" w:right="3235"/>
        <w:jc w:val="both"/>
        <w:rPr>
          <w:sz w:val="24"/>
          <w:szCs w:val="24"/>
          <w:lang w:val="et-EE"/>
        </w:rPr>
      </w:pPr>
      <w:r w:rsidRPr="005D2FD6">
        <w:rPr>
          <w:sz w:val="24"/>
          <w:szCs w:val="24"/>
          <w:lang w:val="et-EE"/>
        </w:rPr>
        <w:t>2) projekti kirjeldus, sealhulgas selle algus- ja lõppkuupäev;</w:t>
      </w:r>
    </w:p>
    <w:p w14:paraId="768F7C2B" w14:textId="77777777" w:rsidR="00C72E3D" w:rsidRPr="005D2FD6" w:rsidRDefault="00C72E3D" w:rsidP="00C72E3D">
      <w:pPr>
        <w:ind w:left="164" w:right="5910"/>
        <w:jc w:val="both"/>
        <w:rPr>
          <w:sz w:val="24"/>
          <w:szCs w:val="24"/>
          <w:lang w:val="et-EE"/>
        </w:rPr>
      </w:pPr>
      <w:r w:rsidRPr="005D2FD6">
        <w:rPr>
          <w:sz w:val="24"/>
          <w:szCs w:val="24"/>
          <w:lang w:val="et-EE"/>
        </w:rPr>
        <w:t>3) projekti tegevuskoha aadress;</w:t>
      </w:r>
    </w:p>
    <w:p w14:paraId="799B76ED" w14:textId="77777777" w:rsidR="00C72E3D" w:rsidRPr="005D2FD6" w:rsidRDefault="00C72E3D" w:rsidP="00C72E3D">
      <w:pPr>
        <w:ind w:left="164" w:right="3788"/>
        <w:jc w:val="both"/>
        <w:rPr>
          <w:sz w:val="24"/>
          <w:szCs w:val="24"/>
          <w:lang w:val="et-EE"/>
        </w:rPr>
      </w:pPr>
      <w:r w:rsidRPr="005D2FD6">
        <w:rPr>
          <w:sz w:val="24"/>
          <w:szCs w:val="24"/>
          <w:lang w:val="et-EE"/>
        </w:rPr>
        <w:t>4) projekti kulude loetelu ja taotletava toetuse summa;</w:t>
      </w:r>
    </w:p>
    <w:p w14:paraId="5C2E654C" w14:textId="77777777" w:rsidR="00C72E3D" w:rsidRPr="005D2FD6" w:rsidRDefault="00C72E3D" w:rsidP="00C72E3D">
      <w:pPr>
        <w:ind w:left="164" w:right="69"/>
        <w:jc w:val="both"/>
        <w:rPr>
          <w:sz w:val="24"/>
          <w:szCs w:val="24"/>
          <w:lang w:val="et-EE"/>
        </w:rPr>
      </w:pPr>
      <w:r w:rsidRPr="005D2FD6">
        <w:rPr>
          <w:sz w:val="24"/>
          <w:szCs w:val="24"/>
          <w:lang w:val="et-EE"/>
        </w:rPr>
        <w:t xml:space="preserve">5) dokumendid, mis kinnitavad selle </w:t>
      </w:r>
      <w:proofErr w:type="spellStart"/>
      <w:r w:rsidRPr="005D2FD6">
        <w:rPr>
          <w:sz w:val="24"/>
          <w:szCs w:val="24"/>
          <w:lang w:val="et-EE"/>
        </w:rPr>
        <w:t>väärindatava</w:t>
      </w:r>
      <w:proofErr w:type="spellEnd"/>
      <w:r w:rsidRPr="005D2FD6">
        <w:rPr>
          <w:sz w:val="24"/>
          <w:szCs w:val="24"/>
          <w:lang w:val="et-EE"/>
        </w:rPr>
        <w:t xml:space="preserve"> objekti omandi- või kasutusõigust, millele ostuks  või  hoonete  ja  rajatiste  ehitamiseks  toetust  taotletakse,  projekti  abikõlblikkuse perioodil ja vähemalt kolme aasta jooksul väikese või keskmise suurusega ettevõtjast toetuse saaja   korral   ning   viie   aasta   jooksul   suurettevõtjast   taotleja   korral   pärast   projekti abikõlblikkuse perioodi lõppemist;</w:t>
      </w:r>
    </w:p>
    <w:p w14:paraId="7AF0F08B" w14:textId="77777777" w:rsidR="00C72E3D" w:rsidRPr="005D2FD6" w:rsidRDefault="00C72E3D" w:rsidP="00C72E3D">
      <w:pPr>
        <w:ind w:left="164" w:right="72"/>
        <w:jc w:val="both"/>
        <w:rPr>
          <w:sz w:val="24"/>
          <w:szCs w:val="24"/>
          <w:lang w:val="et-EE"/>
        </w:rPr>
      </w:pPr>
      <w:r w:rsidRPr="005D2FD6">
        <w:rPr>
          <w:sz w:val="24"/>
          <w:szCs w:val="24"/>
          <w:lang w:val="et-EE"/>
        </w:rPr>
        <w:t>6)  avaliku  kasutamise  kokkulepped  äriühingutele  ja  tulundusasutustele  ning  eraisikutele kuuluvatesse objektidesse investeeringu tegemise korral.</w:t>
      </w:r>
    </w:p>
    <w:p w14:paraId="0848FFD5" w14:textId="77777777" w:rsidR="00C72E3D" w:rsidRPr="005D2FD6" w:rsidRDefault="00C72E3D" w:rsidP="00C72E3D">
      <w:pPr>
        <w:ind w:left="164" w:right="72"/>
        <w:jc w:val="both"/>
        <w:rPr>
          <w:sz w:val="24"/>
          <w:szCs w:val="24"/>
          <w:lang w:val="et-EE"/>
        </w:rPr>
      </w:pPr>
    </w:p>
    <w:p w14:paraId="6C4DAA84" w14:textId="77777777" w:rsidR="00624917" w:rsidRPr="005D2FD6" w:rsidRDefault="00624917" w:rsidP="00624917">
      <w:pPr>
        <w:spacing w:before="1" w:line="280" w:lineRule="exact"/>
        <w:rPr>
          <w:ins w:id="320" w:author="Tea Caeiro Batista" w:date="2024-04-24T09:02:00Z"/>
          <w:sz w:val="28"/>
          <w:szCs w:val="28"/>
          <w:lang w:val="et-EE"/>
        </w:rPr>
      </w:pPr>
    </w:p>
    <w:p w14:paraId="40534144" w14:textId="77777777" w:rsidR="00C72E3D" w:rsidRPr="005D2FD6" w:rsidRDefault="00C72E3D" w:rsidP="00C72E3D">
      <w:pPr>
        <w:spacing w:before="1" w:line="280" w:lineRule="exact"/>
        <w:rPr>
          <w:sz w:val="28"/>
          <w:szCs w:val="28"/>
          <w:lang w:val="et-EE"/>
        </w:rPr>
      </w:pPr>
    </w:p>
    <w:p w14:paraId="54FBA1D9" w14:textId="77777777" w:rsidR="00C72E3D" w:rsidRPr="005D2FD6" w:rsidRDefault="00C72E3D" w:rsidP="00C72E3D">
      <w:pPr>
        <w:ind w:left="4168" w:right="3756"/>
        <w:jc w:val="center"/>
        <w:rPr>
          <w:sz w:val="24"/>
          <w:szCs w:val="24"/>
          <w:lang w:val="et-EE"/>
        </w:rPr>
      </w:pPr>
      <w:r w:rsidRPr="005D2FD6">
        <w:rPr>
          <w:b/>
          <w:sz w:val="24"/>
          <w:szCs w:val="24"/>
          <w:lang w:val="et-EE"/>
        </w:rPr>
        <w:t>4.   peatükk</w:t>
      </w:r>
    </w:p>
    <w:p w14:paraId="547CDAFF" w14:textId="77777777" w:rsidR="00C72E3D" w:rsidRPr="005D2FD6" w:rsidRDefault="00C72E3D" w:rsidP="00C72E3D">
      <w:pPr>
        <w:ind w:left="3981" w:right="3213"/>
        <w:jc w:val="center"/>
        <w:rPr>
          <w:sz w:val="24"/>
          <w:szCs w:val="24"/>
          <w:lang w:val="et-EE"/>
        </w:rPr>
      </w:pPr>
      <w:r w:rsidRPr="005D2FD6">
        <w:rPr>
          <w:b/>
          <w:sz w:val="24"/>
          <w:szCs w:val="24"/>
          <w:lang w:val="et-EE"/>
        </w:rPr>
        <w:t>Toetuse taotlemine</w:t>
      </w:r>
    </w:p>
    <w:p w14:paraId="54EA4852" w14:textId="77777777" w:rsidR="00C72E3D" w:rsidRPr="005D2FD6" w:rsidRDefault="00C72E3D" w:rsidP="00C72E3D">
      <w:pPr>
        <w:spacing w:before="16" w:line="260" w:lineRule="exact"/>
        <w:rPr>
          <w:sz w:val="26"/>
          <w:szCs w:val="26"/>
          <w:lang w:val="et-EE"/>
        </w:rPr>
      </w:pPr>
    </w:p>
    <w:p w14:paraId="3AE549E8" w14:textId="77777777" w:rsidR="00C72E3D" w:rsidRPr="005D2FD6" w:rsidRDefault="00C72E3D" w:rsidP="00C72E3D">
      <w:pPr>
        <w:ind w:left="164" w:right="5115"/>
        <w:jc w:val="both"/>
        <w:rPr>
          <w:sz w:val="24"/>
          <w:szCs w:val="24"/>
          <w:lang w:val="et-EE"/>
        </w:rPr>
      </w:pPr>
      <w:r w:rsidRPr="005D2FD6">
        <w:rPr>
          <w:b/>
          <w:sz w:val="24"/>
          <w:szCs w:val="24"/>
          <w:lang w:val="et-EE"/>
        </w:rPr>
        <w:t>§ 16. Taotlusvooru avamine ja eelarve</w:t>
      </w:r>
    </w:p>
    <w:p w14:paraId="09511423" w14:textId="77777777" w:rsidR="00C72E3D" w:rsidRPr="005D2FD6" w:rsidRDefault="00C72E3D" w:rsidP="00C72E3D">
      <w:pPr>
        <w:spacing w:before="11" w:line="260" w:lineRule="exact"/>
        <w:rPr>
          <w:sz w:val="26"/>
          <w:szCs w:val="26"/>
          <w:lang w:val="et-EE"/>
        </w:rPr>
      </w:pPr>
    </w:p>
    <w:p w14:paraId="067E47CD" w14:textId="77777777" w:rsidR="00C72E3D" w:rsidRPr="005D2FD6" w:rsidRDefault="00C72E3D" w:rsidP="00C72E3D">
      <w:pPr>
        <w:ind w:left="164" w:right="73"/>
        <w:jc w:val="both"/>
        <w:rPr>
          <w:sz w:val="24"/>
          <w:szCs w:val="24"/>
          <w:lang w:val="et-EE"/>
        </w:rPr>
      </w:pPr>
      <w:r w:rsidRPr="005D2FD6">
        <w:rPr>
          <w:sz w:val="24"/>
          <w:szCs w:val="24"/>
          <w:lang w:val="et-EE"/>
        </w:rPr>
        <w:t>(1)  Taotlusvooru  tähtaja  ja  eelarve  maakondade  lõikes  kinnitab  valdkonna  eest  vastutav</w:t>
      </w:r>
    </w:p>
    <w:p w14:paraId="35954915" w14:textId="77777777" w:rsidR="00C72E3D" w:rsidRPr="005D2FD6" w:rsidRDefault="00C72E3D" w:rsidP="00C72E3D">
      <w:pPr>
        <w:ind w:left="164" w:right="2618"/>
        <w:jc w:val="both"/>
        <w:rPr>
          <w:sz w:val="24"/>
          <w:szCs w:val="24"/>
          <w:lang w:val="et-EE"/>
        </w:rPr>
      </w:pPr>
      <w:r w:rsidRPr="005D2FD6">
        <w:rPr>
          <w:sz w:val="24"/>
          <w:szCs w:val="24"/>
          <w:lang w:val="et-EE"/>
        </w:rPr>
        <w:t>minister käskkirjaga ja vastav teave edastatakse rakendusüksusele.</w:t>
      </w:r>
    </w:p>
    <w:p w14:paraId="3B217AA7" w14:textId="77777777" w:rsidR="00C72E3D" w:rsidRPr="005D2FD6" w:rsidRDefault="00C72E3D" w:rsidP="00C72E3D">
      <w:pPr>
        <w:spacing w:before="17" w:line="260" w:lineRule="exact"/>
        <w:rPr>
          <w:sz w:val="26"/>
          <w:szCs w:val="26"/>
          <w:lang w:val="et-EE"/>
        </w:rPr>
      </w:pPr>
    </w:p>
    <w:p w14:paraId="0E6B3236" w14:textId="77777777" w:rsidR="00C72E3D" w:rsidRPr="005D2FD6" w:rsidRDefault="00C72E3D" w:rsidP="00C72E3D">
      <w:pPr>
        <w:ind w:left="164" w:right="70"/>
        <w:jc w:val="both"/>
        <w:rPr>
          <w:sz w:val="24"/>
          <w:szCs w:val="24"/>
          <w:lang w:val="et-EE"/>
        </w:rPr>
      </w:pPr>
      <w:r w:rsidRPr="005D2FD6">
        <w:rPr>
          <w:sz w:val="24"/>
          <w:szCs w:val="24"/>
          <w:lang w:val="et-EE"/>
        </w:rPr>
        <w:t xml:space="preserve">(2)  Rakendusüksus  teavitab  </w:t>
      </w:r>
      <w:proofErr w:type="spellStart"/>
      <w:r w:rsidRPr="005D2FD6">
        <w:rPr>
          <w:sz w:val="24"/>
          <w:szCs w:val="24"/>
          <w:lang w:val="et-EE"/>
        </w:rPr>
        <w:t>MAROt</w:t>
      </w:r>
      <w:proofErr w:type="spellEnd"/>
      <w:r w:rsidRPr="005D2FD6">
        <w:rPr>
          <w:sz w:val="24"/>
          <w:szCs w:val="24"/>
          <w:lang w:val="et-EE"/>
        </w:rPr>
        <w:t xml:space="preserve">  e-kirja  teel  taotlusvooru  tähtajast  ja  taotlusvooru</w:t>
      </w:r>
    </w:p>
    <w:p w14:paraId="4171F76A" w14:textId="77777777" w:rsidR="00C72E3D" w:rsidRPr="005D2FD6" w:rsidRDefault="00C72E3D" w:rsidP="00C72E3D">
      <w:pPr>
        <w:ind w:left="164" w:right="4056"/>
        <w:jc w:val="both"/>
        <w:rPr>
          <w:sz w:val="24"/>
          <w:szCs w:val="24"/>
          <w:lang w:val="et-EE"/>
        </w:rPr>
      </w:pPr>
      <w:r w:rsidRPr="005D2FD6">
        <w:rPr>
          <w:sz w:val="24"/>
          <w:szCs w:val="24"/>
          <w:lang w:val="et-EE"/>
        </w:rPr>
        <w:t>eelarvest ning avaldab vastava info oma veebilehel.</w:t>
      </w:r>
    </w:p>
    <w:p w14:paraId="4C2D8762" w14:textId="77777777" w:rsidR="00C72E3D" w:rsidRPr="005D2FD6" w:rsidRDefault="00C72E3D" w:rsidP="00C72E3D">
      <w:pPr>
        <w:spacing w:before="16" w:line="260" w:lineRule="exact"/>
        <w:rPr>
          <w:sz w:val="26"/>
          <w:szCs w:val="26"/>
          <w:lang w:val="et-EE"/>
        </w:rPr>
      </w:pPr>
    </w:p>
    <w:p w14:paraId="09AF8755" w14:textId="77777777" w:rsidR="00C72E3D" w:rsidRPr="005D2FD6" w:rsidRDefault="00C72E3D" w:rsidP="00C72E3D">
      <w:pPr>
        <w:ind w:left="164" w:right="80"/>
        <w:jc w:val="both"/>
        <w:rPr>
          <w:sz w:val="24"/>
          <w:szCs w:val="24"/>
          <w:lang w:val="et-EE"/>
        </w:rPr>
      </w:pPr>
      <w:r w:rsidRPr="005D2FD6">
        <w:rPr>
          <w:sz w:val="24"/>
          <w:szCs w:val="24"/>
          <w:lang w:val="et-EE"/>
        </w:rPr>
        <w:t>(3) Rakendusüksus võib korraldada mitu taotlusvooru, kui rakendusasutus on vastavalt lõikele</w:t>
      </w:r>
    </w:p>
    <w:p w14:paraId="2DE77B5B" w14:textId="77777777" w:rsidR="00C72E3D" w:rsidRPr="005D2FD6" w:rsidRDefault="00C72E3D" w:rsidP="00C72E3D">
      <w:pPr>
        <w:ind w:left="164" w:right="2823"/>
        <w:jc w:val="both"/>
        <w:rPr>
          <w:sz w:val="24"/>
          <w:szCs w:val="24"/>
          <w:lang w:val="et-EE"/>
        </w:rPr>
      </w:pPr>
      <w:r w:rsidRPr="005D2FD6">
        <w:rPr>
          <w:sz w:val="24"/>
          <w:szCs w:val="24"/>
          <w:lang w:val="et-EE"/>
        </w:rPr>
        <w:t>1 seda valdkonna eest vastutava ministri käskkirjaga otsustanud.</w:t>
      </w:r>
    </w:p>
    <w:p w14:paraId="247423BC" w14:textId="77777777" w:rsidR="00C72E3D" w:rsidRPr="005D2FD6" w:rsidRDefault="00C72E3D" w:rsidP="00C72E3D">
      <w:pPr>
        <w:spacing w:before="16" w:line="260" w:lineRule="exact"/>
        <w:rPr>
          <w:sz w:val="26"/>
          <w:szCs w:val="26"/>
          <w:lang w:val="et-EE"/>
        </w:rPr>
      </w:pPr>
    </w:p>
    <w:p w14:paraId="6E8FBEFD" w14:textId="77777777" w:rsidR="000A7C33" w:rsidRDefault="00C72E3D" w:rsidP="000A7C33">
      <w:pPr>
        <w:ind w:left="164" w:right="73"/>
        <w:jc w:val="both"/>
        <w:rPr>
          <w:sz w:val="24"/>
          <w:szCs w:val="24"/>
          <w:lang w:val="et-EE"/>
        </w:rPr>
      </w:pPr>
      <w:del w:id="321" w:author="Tea Caeiro Batista" w:date="2024-05-03T14:46:00Z">
        <w:r w:rsidRPr="005D2FD6" w:rsidDel="00E53167">
          <w:rPr>
            <w:sz w:val="24"/>
            <w:szCs w:val="24"/>
            <w:lang w:val="et-EE"/>
          </w:rPr>
          <w:delText>(4)  Maakondlikes  taotlusvoorudes  kasutusele  võtmata,  vabanevad  ja  täiendavad  vahendid võib   liita   ühtseteks   üle-eestilisteks   vahenditeks,   mis   jaotatakse   üle-eestilises   avatud taotlusvoorus pingerea alusel.</w:delText>
        </w:r>
      </w:del>
    </w:p>
    <w:p w14:paraId="37C2647F" w14:textId="77777777" w:rsidR="000A7C33" w:rsidRDefault="000A7C33" w:rsidP="000A7C33">
      <w:pPr>
        <w:ind w:left="164" w:right="73"/>
        <w:jc w:val="both"/>
        <w:rPr>
          <w:sz w:val="24"/>
          <w:szCs w:val="24"/>
          <w:lang w:val="et-EE"/>
        </w:rPr>
      </w:pPr>
    </w:p>
    <w:p w14:paraId="0412BC62" w14:textId="1B9ED79D" w:rsidR="00C72E3D" w:rsidRPr="005D2FD6" w:rsidRDefault="00C72E3D" w:rsidP="000A7C33">
      <w:pPr>
        <w:ind w:left="3709" w:right="73" w:firstLine="545"/>
        <w:jc w:val="both"/>
        <w:rPr>
          <w:sz w:val="24"/>
          <w:szCs w:val="24"/>
          <w:lang w:val="et-EE"/>
        </w:rPr>
      </w:pPr>
      <w:r w:rsidRPr="005D2FD6">
        <w:rPr>
          <w:b/>
          <w:sz w:val="24"/>
          <w:szCs w:val="24"/>
          <w:lang w:val="et-EE"/>
        </w:rPr>
        <w:t>5.   peatükk</w:t>
      </w:r>
    </w:p>
    <w:p w14:paraId="5DD1A0FD" w14:textId="77777777" w:rsidR="00C72E3D" w:rsidRPr="005D2FD6" w:rsidRDefault="00C72E3D" w:rsidP="00C72E3D">
      <w:pPr>
        <w:ind w:left="3827"/>
        <w:rPr>
          <w:sz w:val="24"/>
          <w:szCs w:val="24"/>
          <w:lang w:val="et-EE"/>
        </w:rPr>
      </w:pPr>
      <w:r w:rsidRPr="005D2FD6">
        <w:rPr>
          <w:b/>
          <w:sz w:val="24"/>
          <w:szCs w:val="24"/>
          <w:lang w:val="et-EE"/>
        </w:rPr>
        <w:t>Taotluste menetlemine</w:t>
      </w:r>
    </w:p>
    <w:p w14:paraId="4E19FC40" w14:textId="77777777" w:rsidR="00C72E3D" w:rsidRPr="005D2FD6" w:rsidRDefault="00C72E3D" w:rsidP="00C72E3D">
      <w:pPr>
        <w:spacing w:before="16" w:line="260" w:lineRule="exact"/>
        <w:rPr>
          <w:sz w:val="26"/>
          <w:szCs w:val="26"/>
          <w:lang w:val="et-EE"/>
        </w:rPr>
      </w:pPr>
    </w:p>
    <w:p w14:paraId="55EF0422" w14:textId="77777777" w:rsidR="00C72E3D" w:rsidRPr="005D2FD6" w:rsidRDefault="00C72E3D" w:rsidP="00C72E3D">
      <w:pPr>
        <w:ind w:left="164" w:right="4930"/>
        <w:jc w:val="both"/>
        <w:rPr>
          <w:sz w:val="24"/>
          <w:szCs w:val="24"/>
          <w:lang w:val="et-EE"/>
        </w:rPr>
      </w:pPr>
      <w:r w:rsidRPr="005D2FD6">
        <w:rPr>
          <w:b/>
          <w:sz w:val="24"/>
          <w:szCs w:val="24"/>
          <w:lang w:val="et-EE"/>
        </w:rPr>
        <w:t>§ 17. Taotluse esitamine ja menetlemine</w:t>
      </w:r>
    </w:p>
    <w:p w14:paraId="4D7E60DF" w14:textId="77777777" w:rsidR="00C72E3D" w:rsidRPr="005D2FD6" w:rsidRDefault="00C72E3D" w:rsidP="00C72E3D">
      <w:pPr>
        <w:spacing w:before="11" w:line="260" w:lineRule="exact"/>
        <w:rPr>
          <w:sz w:val="26"/>
          <w:szCs w:val="26"/>
          <w:lang w:val="et-EE"/>
        </w:rPr>
      </w:pPr>
    </w:p>
    <w:p w14:paraId="045720A9" w14:textId="77777777" w:rsidR="00C72E3D" w:rsidRPr="005D2FD6" w:rsidRDefault="00C72E3D" w:rsidP="00C72E3D">
      <w:pPr>
        <w:ind w:left="164" w:right="709"/>
        <w:jc w:val="both"/>
        <w:rPr>
          <w:sz w:val="24"/>
          <w:szCs w:val="24"/>
          <w:lang w:val="et-EE"/>
        </w:rPr>
      </w:pPr>
      <w:r w:rsidRPr="005D2FD6">
        <w:rPr>
          <w:sz w:val="24"/>
          <w:szCs w:val="24"/>
          <w:lang w:val="et-EE"/>
        </w:rPr>
        <w:t>(1) Taotlus toetuse saamiseks esitatakse rakendusüksusele e-toetuse keskkonna kaudu.</w:t>
      </w:r>
    </w:p>
    <w:p w14:paraId="1D8C981D" w14:textId="77777777" w:rsidR="00C72E3D" w:rsidRPr="005D2FD6" w:rsidRDefault="00C72E3D" w:rsidP="00C72E3D">
      <w:pPr>
        <w:spacing w:before="16" w:line="260" w:lineRule="exact"/>
        <w:rPr>
          <w:sz w:val="26"/>
          <w:szCs w:val="26"/>
          <w:lang w:val="et-EE"/>
        </w:rPr>
      </w:pPr>
    </w:p>
    <w:p w14:paraId="35B44429" w14:textId="77777777" w:rsidR="00C72E3D" w:rsidRPr="005D2FD6" w:rsidRDefault="00C72E3D" w:rsidP="00C72E3D">
      <w:pPr>
        <w:ind w:left="164" w:right="280"/>
        <w:jc w:val="both"/>
        <w:rPr>
          <w:sz w:val="24"/>
          <w:szCs w:val="24"/>
          <w:lang w:val="et-EE"/>
        </w:rPr>
      </w:pPr>
      <w:r w:rsidRPr="005D2FD6">
        <w:rPr>
          <w:sz w:val="24"/>
          <w:szCs w:val="24"/>
          <w:lang w:val="et-EE"/>
        </w:rPr>
        <w:t>(2) Taotluse vastuvõtmisel kohaldatakse ühendmääruse §-s 5 sätestatud tingimusi ja korda.</w:t>
      </w:r>
    </w:p>
    <w:p w14:paraId="5FA7B880" w14:textId="77777777" w:rsidR="00C72E3D" w:rsidRPr="005D2FD6" w:rsidRDefault="00C72E3D" w:rsidP="00C72E3D">
      <w:pPr>
        <w:spacing w:before="16" w:line="260" w:lineRule="exact"/>
        <w:rPr>
          <w:sz w:val="26"/>
          <w:szCs w:val="26"/>
          <w:lang w:val="et-EE"/>
        </w:rPr>
      </w:pPr>
    </w:p>
    <w:p w14:paraId="405DFE03" w14:textId="77777777" w:rsidR="00C72E3D" w:rsidRPr="005D2FD6" w:rsidRDefault="00C72E3D" w:rsidP="00C72E3D">
      <w:pPr>
        <w:ind w:left="164" w:right="1701"/>
        <w:jc w:val="both"/>
        <w:rPr>
          <w:sz w:val="24"/>
          <w:szCs w:val="24"/>
          <w:lang w:val="et-EE"/>
        </w:rPr>
      </w:pPr>
      <w:r w:rsidRPr="005D2FD6">
        <w:rPr>
          <w:sz w:val="24"/>
          <w:szCs w:val="24"/>
          <w:lang w:val="et-EE"/>
        </w:rPr>
        <w:t>(3) Taotlus peab sisaldama projekti kohta vähemalt järgmist informatsiooni:</w:t>
      </w:r>
    </w:p>
    <w:p w14:paraId="70E68810" w14:textId="77777777" w:rsidR="00C72E3D" w:rsidRPr="005D2FD6" w:rsidRDefault="00C72E3D" w:rsidP="00C72E3D">
      <w:pPr>
        <w:ind w:left="164" w:right="76"/>
        <w:jc w:val="both"/>
        <w:rPr>
          <w:sz w:val="24"/>
          <w:szCs w:val="24"/>
          <w:lang w:val="et-EE"/>
        </w:rPr>
      </w:pPr>
      <w:r w:rsidRPr="005D2FD6">
        <w:rPr>
          <w:sz w:val="24"/>
          <w:szCs w:val="24"/>
          <w:lang w:val="et-EE"/>
        </w:rPr>
        <w:lastRenderedPageBreak/>
        <w:t>1)  teave  integreeritud  territoriaalse  arengu  projekti  nõuetele  vastavuse  kohta  §  2  lõike  6 tähenduses juhul, kui projekti viiakse ellu integreeritud projektina;</w:t>
      </w:r>
    </w:p>
    <w:p w14:paraId="56FEB8E2" w14:textId="77777777" w:rsidR="00C72E3D" w:rsidRPr="005D2FD6" w:rsidRDefault="00C72E3D" w:rsidP="00C72E3D">
      <w:pPr>
        <w:ind w:left="164" w:right="72"/>
        <w:jc w:val="both"/>
        <w:rPr>
          <w:sz w:val="24"/>
          <w:szCs w:val="24"/>
          <w:lang w:val="et-EE"/>
        </w:rPr>
      </w:pPr>
      <w:r w:rsidRPr="005D2FD6">
        <w:rPr>
          <w:sz w:val="24"/>
          <w:szCs w:val="24"/>
          <w:lang w:val="et-EE"/>
        </w:rPr>
        <w:t>2) teave,  kui taotleja on  projektile või projekti osale tegevustest taotlenud toetust mitmest meetmest või muudest riigieelarvelistest, Euroopa Liidu või välisabi vahenditest.</w:t>
      </w:r>
    </w:p>
    <w:p w14:paraId="0507A5AC" w14:textId="77777777" w:rsidR="00C72E3D" w:rsidRPr="005D2FD6" w:rsidRDefault="00C72E3D" w:rsidP="00C72E3D">
      <w:pPr>
        <w:spacing w:before="17" w:line="260" w:lineRule="exact"/>
        <w:rPr>
          <w:sz w:val="26"/>
          <w:szCs w:val="26"/>
          <w:lang w:val="et-EE"/>
        </w:rPr>
      </w:pPr>
    </w:p>
    <w:p w14:paraId="116B7CB9" w14:textId="77777777" w:rsidR="00C72E3D" w:rsidRPr="005D2FD6" w:rsidRDefault="00C72E3D" w:rsidP="00C72E3D">
      <w:pPr>
        <w:ind w:left="164" w:right="74"/>
        <w:jc w:val="both"/>
        <w:rPr>
          <w:sz w:val="24"/>
          <w:szCs w:val="24"/>
          <w:lang w:val="et-EE"/>
        </w:rPr>
      </w:pPr>
      <w:r w:rsidRPr="005D2FD6">
        <w:rPr>
          <w:sz w:val="24"/>
          <w:szCs w:val="24"/>
          <w:lang w:val="et-EE"/>
        </w:rPr>
        <w:t xml:space="preserve">(4)   Taotluse   menetlemine   koosneb   taotluse,   taotleja   ja   partneri   nõuetele   vastavuse tuvastamisest,  taotluse  riigiabi  analüüsist,  hindamisest  ja  taotluse  rahuldamise,  osalise rahuldamise, </w:t>
      </w:r>
      <w:proofErr w:type="spellStart"/>
      <w:r w:rsidRPr="005D2FD6">
        <w:rPr>
          <w:sz w:val="24"/>
          <w:szCs w:val="24"/>
          <w:lang w:val="et-EE"/>
        </w:rPr>
        <w:t>kõrvaltingimusega</w:t>
      </w:r>
      <w:proofErr w:type="spellEnd"/>
      <w:r w:rsidRPr="005D2FD6">
        <w:rPr>
          <w:sz w:val="24"/>
          <w:szCs w:val="24"/>
          <w:lang w:val="et-EE"/>
        </w:rPr>
        <w:t xml:space="preserve"> rahuldamise või rahuldamata jätmise otsuse tegemisest.</w:t>
      </w:r>
    </w:p>
    <w:p w14:paraId="639C7263" w14:textId="77777777" w:rsidR="00C72E3D" w:rsidRPr="005D2FD6" w:rsidRDefault="00C72E3D" w:rsidP="00C72E3D">
      <w:pPr>
        <w:spacing w:before="16" w:line="260" w:lineRule="exact"/>
        <w:rPr>
          <w:sz w:val="26"/>
          <w:szCs w:val="26"/>
          <w:lang w:val="et-EE"/>
        </w:rPr>
      </w:pPr>
    </w:p>
    <w:p w14:paraId="03DD2E1D" w14:textId="77777777" w:rsidR="00C72E3D" w:rsidRPr="005D2FD6" w:rsidRDefault="00C72E3D" w:rsidP="00C72E3D">
      <w:pPr>
        <w:ind w:left="164" w:right="70"/>
        <w:jc w:val="both"/>
        <w:rPr>
          <w:sz w:val="24"/>
          <w:szCs w:val="24"/>
          <w:lang w:val="et-EE"/>
        </w:rPr>
      </w:pPr>
      <w:r w:rsidRPr="005D2FD6">
        <w:rPr>
          <w:sz w:val="24"/>
          <w:szCs w:val="24"/>
          <w:lang w:val="et-EE"/>
        </w:rPr>
        <w:t>(5)  Taotluse  menetlemise  tähtaeg  on  üldjuhul  kuni  52  tööpäeva  alates  taotluse  esitamise tähtpäevast. Taotluse menetlemise aega võib pikendada ühendmääruse § 6 lõikes 2 nimetatud juhul   kuni   kümme   tööpäeva   ning   haldusmenetluse   seaduse   §-de   38   ja   39   alusel ekspertarvamuse saamiseks kuni 20 tööpäeva.</w:t>
      </w:r>
    </w:p>
    <w:p w14:paraId="573EC276" w14:textId="77777777" w:rsidR="00C72E3D" w:rsidRPr="005D2FD6" w:rsidRDefault="00C72E3D" w:rsidP="00C72E3D">
      <w:pPr>
        <w:spacing w:before="1" w:line="280" w:lineRule="exact"/>
        <w:rPr>
          <w:sz w:val="28"/>
          <w:szCs w:val="28"/>
          <w:lang w:val="et-EE"/>
        </w:rPr>
      </w:pPr>
    </w:p>
    <w:p w14:paraId="1DB6FDFD" w14:textId="77777777" w:rsidR="00C72E3D" w:rsidRPr="005D2FD6" w:rsidRDefault="00C72E3D" w:rsidP="00C72E3D">
      <w:pPr>
        <w:ind w:left="164" w:right="1199"/>
        <w:jc w:val="both"/>
        <w:rPr>
          <w:sz w:val="24"/>
          <w:szCs w:val="24"/>
          <w:lang w:val="et-EE"/>
        </w:rPr>
      </w:pPr>
      <w:r w:rsidRPr="005D2FD6">
        <w:rPr>
          <w:b/>
          <w:sz w:val="24"/>
          <w:szCs w:val="24"/>
          <w:lang w:val="et-EE"/>
        </w:rPr>
        <w:t>§ 18. Taotleja, partneri, taotluse ja projekti nõuetele vastavaks tunnistamine</w:t>
      </w:r>
    </w:p>
    <w:p w14:paraId="103A9394" w14:textId="77777777" w:rsidR="00C72E3D" w:rsidRPr="005D2FD6" w:rsidRDefault="00C72E3D" w:rsidP="00C72E3D">
      <w:pPr>
        <w:spacing w:before="11" w:line="260" w:lineRule="exact"/>
        <w:rPr>
          <w:sz w:val="26"/>
          <w:szCs w:val="26"/>
          <w:lang w:val="et-EE"/>
        </w:rPr>
      </w:pPr>
    </w:p>
    <w:p w14:paraId="323C3EE0" w14:textId="77777777" w:rsidR="00C72E3D" w:rsidRPr="005D2FD6" w:rsidRDefault="00C72E3D" w:rsidP="00C72E3D">
      <w:pPr>
        <w:ind w:left="164" w:right="73"/>
        <w:jc w:val="both"/>
        <w:rPr>
          <w:sz w:val="24"/>
          <w:szCs w:val="24"/>
          <w:lang w:val="et-EE"/>
        </w:rPr>
      </w:pPr>
      <w:r w:rsidRPr="005D2FD6">
        <w:rPr>
          <w:sz w:val="24"/>
          <w:szCs w:val="24"/>
          <w:lang w:val="et-EE"/>
        </w:rPr>
        <w:t>(1) Rakendusüksus tunnistab taotleja ja partneri nõuetele vastavaks juhul, kui on täidetud §-s</w:t>
      </w:r>
    </w:p>
    <w:p w14:paraId="4C44F45C" w14:textId="77777777" w:rsidR="00C72E3D" w:rsidRPr="005D2FD6" w:rsidRDefault="00C72E3D" w:rsidP="00C72E3D">
      <w:pPr>
        <w:ind w:left="164" w:right="6921"/>
        <w:jc w:val="both"/>
        <w:rPr>
          <w:sz w:val="24"/>
          <w:szCs w:val="24"/>
          <w:lang w:val="et-EE"/>
        </w:rPr>
      </w:pPr>
      <w:r w:rsidRPr="005D2FD6">
        <w:rPr>
          <w:sz w:val="24"/>
          <w:szCs w:val="24"/>
          <w:lang w:val="et-EE"/>
        </w:rPr>
        <w:t>13 nimetatud nõuded.</w:t>
      </w:r>
    </w:p>
    <w:p w14:paraId="0C5F5739" w14:textId="77777777" w:rsidR="00C72E3D" w:rsidRPr="005D2FD6" w:rsidRDefault="00C72E3D" w:rsidP="00C72E3D">
      <w:pPr>
        <w:spacing w:before="16" w:line="260" w:lineRule="exact"/>
        <w:rPr>
          <w:sz w:val="26"/>
          <w:szCs w:val="26"/>
          <w:lang w:val="et-EE"/>
        </w:rPr>
      </w:pPr>
    </w:p>
    <w:p w14:paraId="40A1EB77" w14:textId="77777777" w:rsidR="00C72E3D" w:rsidRPr="005D2FD6" w:rsidRDefault="00C72E3D" w:rsidP="00C72E3D">
      <w:pPr>
        <w:ind w:left="164" w:right="75"/>
        <w:jc w:val="both"/>
        <w:rPr>
          <w:sz w:val="24"/>
          <w:szCs w:val="24"/>
          <w:lang w:val="et-EE"/>
        </w:rPr>
      </w:pPr>
      <w:r w:rsidRPr="005D2FD6">
        <w:rPr>
          <w:sz w:val="24"/>
          <w:szCs w:val="24"/>
          <w:lang w:val="et-EE"/>
        </w:rPr>
        <w:t>(2) Rakendusüksus tunnistab taotluse ja projekti nõuetele vastavaks juhul, kui on täidetud kõik</w:t>
      </w:r>
    </w:p>
    <w:p w14:paraId="1ED31231" w14:textId="77777777" w:rsidR="00C72E3D" w:rsidRPr="005D2FD6" w:rsidRDefault="00C72E3D" w:rsidP="00C72E3D">
      <w:pPr>
        <w:ind w:left="164" w:right="5042"/>
        <w:jc w:val="both"/>
        <w:rPr>
          <w:sz w:val="24"/>
          <w:szCs w:val="24"/>
          <w:lang w:val="et-EE"/>
        </w:rPr>
      </w:pPr>
      <w:r w:rsidRPr="005D2FD6">
        <w:rPr>
          <w:sz w:val="24"/>
          <w:szCs w:val="24"/>
          <w:lang w:val="et-EE"/>
        </w:rPr>
        <w:t>§-s 15 ja § 17 lõikes 3 nimetatud nõuded.</w:t>
      </w:r>
    </w:p>
    <w:p w14:paraId="226DB31A" w14:textId="77777777" w:rsidR="00C72E3D" w:rsidRPr="005D2FD6" w:rsidRDefault="00C72E3D" w:rsidP="00C72E3D">
      <w:pPr>
        <w:spacing w:before="16" w:line="260" w:lineRule="exact"/>
        <w:rPr>
          <w:sz w:val="26"/>
          <w:szCs w:val="26"/>
          <w:lang w:val="et-EE"/>
        </w:rPr>
      </w:pPr>
    </w:p>
    <w:p w14:paraId="657CA2FE" w14:textId="77777777" w:rsidR="00C72E3D" w:rsidRPr="005D2FD6" w:rsidRDefault="00C72E3D" w:rsidP="00C72E3D">
      <w:pPr>
        <w:ind w:left="164" w:right="74"/>
        <w:jc w:val="both"/>
        <w:rPr>
          <w:sz w:val="24"/>
          <w:szCs w:val="24"/>
          <w:lang w:val="et-EE"/>
        </w:rPr>
      </w:pPr>
      <w:r w:rsidRPr="005D2FD6">
        <w:rPr>
          <w:sz w:val="24"/>
          <w:szCs w:val="24"/>
          <w:lang w:val="et-EE"/>
        </w:rPr>
        <w:t>(3)  Taotluse  või  taotleja  mittevastavaks  tunnistamise  korral  teeb  rakendusüksus  vastavalt ühendmääruse § 8 lõikele 2 või 3 taotluse rahuldamata jätmise otsuse.</w:t>
      </w:r>
    </w:p>
    <w:p w14:paraId="7985CD1A" w14:textId="77777777" w:rsidR="00C72E3D" w:rsidRPr="005D2FD6" w:rsidRDefault="00C72E3D" w:rsidP="00C72E3D">
      <w:pPr>
        <w:spacing w:before="1" w:line="280" w:lineRule="exact"/>
        <w:rPr>
          <w:sz w:val="28"/>
          <w:szCs w:val="28"/>
          <w:lang w:val="et-EE"/>
        </w:rPr>
      </w:pPr>
    </w:p>
    <w:p w14:paraId="1D1A4EB1" w14:textId="77777777" w:rsidR="00C72E3D" w:rsidRPr="005D2FD6" w:rsidRDefault="00C72E3D" w:rsidP="00C72E3D">
      <w:pPr>
        <w:ind w:left="164" w:right="4890"/>
        <w:jc w:val="both"/>
        <w:rPr>
          <w:sz w:val="24"/>
          <w:szCs w:val="24"/>
          <w:lang w:val="et-EE"/>
        </w:rPr>
      </w:pPr>
      <w:bookmarkStart w:id="322" w:name="_Hlk168406295"/>
      <w:r w:rsidRPr="005D2FD6">
        <w:rPr>
          <w:b/>
          <w:sz w:val="24"/>
          <w:szCs w:val="24"/>
          <w:lang w:val="et-EE"/>
        </w:rPr>
        <w:t>§ 19. Hindamiskomisjoni moodustamine</w:t>
      </w:r>
    </w:p>
    <w:p w14:paraId="154993AD" w14:textId="77777777" w:rsidR="00C72E3D" w:rsidRPr="005D2FD6" w:rsidRDefault="00C72E3D" w:rsidP="00C72E3D">
      <w:pPr>
        <w:spacing w:before="11" w:line="260" w:lineRule="exact"/>
        <w:rPr>
          <w:sz w:val="26"/>
          <w:szCs w:val="26"/>
          <w:lang w:val="et-EE"/>
        </w:rPr>
      </w:pPr>
    </w:p>
    <w:p w14:paraId="42B3103D" w14:textId="347E2A27" w:rsidR="00C72E3D" w:rsidRPr="005D2FD6" w:rsidRDefault="00C72E3D" w:rsidP="005C4DE1">
      <w:pPr>
        <w:ind w:left="164" w:right="68"/>
        <w:jc w:val="both"/>
        <w:rPr>
          <w:sz w:val="24"/>
          <w:szCs w:val="24"/>
          <w:lang w:val="et-EE"/>
        </w:rPr>
      </w:pPr>
      <w:bookmarkStart w:id="323" w:name="_Hlk167455744"/>
      <w:r w:rsidRPr="005D2FD6">
        <w:rPr>
          <w:sz w:val="24"/>
          <w:szCs w:val="24"/>
          <w:lang w:val="et-EE"/>
        </w:rPr>
        <w:t xml:space="preserve">(1)    </w:t>
      </w:r>
      <w:bookmarkStart w:id="324" w:name="_Hlk167192348"/>
      <w:r w:rsidRPr="005D2FD6">
        <w:rPr>
          <w:sz w:val="24"/>
          <w:szCs w:val="24"/>
          <w:lang w:val="et-EE"/>
        </w:rPr>
        <w:t xml:space="preserve">Projektide    valimiseks    moodustab    rakendusüksus </w:t>
      </w:r>
      <w:bookmarkStart w:id="325" w:name="_Hlk168404864"/>
      <w:ins w:id="326" w:author="Kaire Luht" w:date="2024-06-03T12:14:00Z">
        <w:r w:rsidR="00090B0E">
          <w:rPr>
            <w:sz w:val="24"/>
            <w:szCs w:val="24"/>
            <w:lang w:val="et-EE"/>
          </w:rPr>
          <w:t>kahe kuni kolm</w:t>
        </w:r>
      </w:ins>
      <w:ins w:id="327" w:author="Kaire Luht" w:date="2024-06-03T12:15:00Z">
        <w:r w:rsidR="00090B0E">
          <w:rPr>
            <w:sz w:val="24"/>
            <w:szCs w:val="24"/>
            <w:lang w:val="et-EE"/>
          </w:rPr>
          <w:t>e maakonna ülesed hindamiskomisjonid, millel on kuni seitse liiget</w:t>
        </w:r>
      </w:ins>
      <w:ins w:id="328" w:author="Kaire Luht" w:date="2024-06-03T12:16:00Z">
        <w:r w:rsidR="00090B0E">
          <w:rPr>
            <w:sz w:val="24"/>
            <w:szCs w:val="24"/>
            <w:lang w:val="et-EE"/>
          </w:rPr>
          <w:t>.</w:t>
        </w:r>
      </w:ins>
      <w:del w:id="329" w:author="Kaire Luht" w:date="2024-06-03T12:15:00Z">
        <w:r w:rsidRPr="005D2FD6" w:rsidDel="00090B0E">
          <w:rPr>
            <w:sz w:val="24"/>
            <w:szCs w:val="24"/>
            <w:lang w:val="et-EE"/>
          </w:rPr>
          <w:delText xml:space="preserve">    maakonnas    </w:delText>
        </w:r>
        <w:r w:rsidRPr="00BC65BC" w:rsidDel="00090B0E">
          <w:rPr>
            <w:color w:val="00B050"/>
            <w:sz w:val="24"/>
            <w:szCs w:val="24"/>
            <w:lang w:val="et-EE"/>
            <w:rPrChange w:id="330" w:author="Tea Caeiro Batista" w:date="2024-04-24T09:16:00Z">
              <w:rPr>
                <w:sz w:val="24"/>
                <w:szCs w:val="24"/>
                <w:lang w:val="et-EE"/>
              </w:rPr>
            </w:rPrChange>
          </w:rPr>
          <w:delText xml:space="preserve">viie-    </w:delText>
        </w:r>
        <w:r w:rsidRPr="00E53167" w:rsidDel="00090B0E">
          <w:rPr>
            <w:sz w:val="24"/>
            <w:szCs w:val="24"/>
            <w:lang w:val="et-EE"/>
          </w:rPr>
          <w:delText>kuni seitsmeliikmelise</w:delText>
        </w:r>
        <w:r w:rsidRPr="005D2FD6" w:rsidDel="00090B0E">
          <w:rPr>
            <w:sz w:val="24"/>
            <w:szCs w:val="24"/>
            <w:lang w:val="et-EE"/>
          </w:rPr>
          <w:delText xml:space="preserve"> maakondliku hindamiskomisjoni, mille </w:delText>
        </w:r>
      </w:del>
      <w:ins w:id="331" w:author="Katrin Orgusaar" w:date="2024-07-09T10:57:00Z">
        <w:r w:rsidR="00136664">
          <w:rPr>
            <w:sz w:val="24"/>
            <w:szCs w:val="24"/>
            <w:lang w:val="et-EE"/>
          </w:rPr>
          <w:t xml:space="preserve"> </w:t>
        </w:r>
      </w:ins>
      <w:ins w:id="332" w:author="Kaire Luht" w:date="2024-06-03T12:15:00Z">
        <w:r w:rsidR="00090B0E">
          <w:rPr>
            <w:sz w:val="24"/>
            <w:szCs w:val="24"/>
            <w:lang w:val="et-EE"/>
          </w:rPr>
          <w:t xml:space="preserve">Hindamiskomisjonide </w:t>
        </w:r>
      </w:ins>
      <w:r w:rsidRPr="005D2FD6">
        <w:rPr>
          <w:sz w:val="24"/>
          <w:szCs w:val="24"/>
          <w:lang w:val="et-EE"/>
        </w:rPr>
        <w:t>koosseis</w:t>
      </w:r>
      <w:ins w:id="333" w:author="Tea Caeiro Batista" w:date="2024-05-20T09:54:00Z">
        <w:r w:rsidR="00ED579D">
          <w:rPr>
            <w:sz w:val="24"/>
            <w:szCs w:val="24"/>
            <w:lang w:val="et-EE"/>
          </w:rPr>
          <w:t>ud</w:t>
        </w:r>
      </w:ins>
      <w:r w:rsidRPr="005D2FD6">
        <w:rPr>
          <w:sz w:val="24"/>
          <w:szCs w:val="24"/>
          <w:lang w:val="et-EE"/>
        </w:rPr>
        <w:t xml:space="preserve"> kooskõlastatakse </w:t>
      </w:r>
      <w:del w:id="334" w:author="Kaire Luht" w:date="2024-08-02T11:15:00Z">
        <w:r w:rsidRPr="005D2FD6" w:rsidDel="008122A4">
          <w:rPr>
            <w:sz w:val="24"/>
            <w:szCs w:val="24"/>
            <w:lang w:val="et-EE"/>
          </w:rPr>
          <w:delText xml:space="preserve">eelnevalt </w:delText>
        </w:r>
      </w:del>
      <w:ins w:id="335" w:author="Kaire Luht" w:date="2024-08-02T11:15:00Z">
        <w:r w:rsidR="008122A4">
          <w:rPr>
            <w:sz w:val="24"/>
            <w:szCs w:val="24"/>
            <w:lang w:val="et-EE"/>
          </w:rPr>
          <w:t>enne kinnitamist</w:t>
        </w:r>
        <w:r w:rsidR="008122A4" w:rsidRPr="005D2FD6">
          <w:rPr>
            <w:sz w:val="24"/>
            <w:szCs w:val="24"/>
            <w:lang w:val="et-EE"/>
          </w:rPr>
          <w:t xml:space="preserve"> </w:t>
        </w:r>
      </w:ins>
      <w:r w:rsidRPr="005D2FD6">
        <w:rPr>
          <w:sz w:val="24"/>
          <w:szCs w:val="24"/>
          <w:lang w:val="et-EE"/>
        </w:rPr>
        <w:t>rakendusasutusega.</w:t>
      </w:r>
      <w:bookmarkEnd w:id="324"/>
      <w:bookmarkEnd w:id="325"/>
    </w:p>
    <w:bookmarkEnd w:id="323"/>
    <w:bookmarkEnd w:id="322"/>
    <w:p w14:paraId="6A82DD6F" w14:textId="77777777" w:rsidR="00C72E3D" w:rsidRPr="005D2FD6" w:rsidRDefault="00C72E3D" w:rsidP="00C72E3D">
      <w:pPr>
        <w:spacing w:before="1" w:line="240" w:lineRule="exact"/>
        <w:rPr>
          <w:sz w:val="24"/>
          <w:szCs w:val="24"/>
          <w:lang w:val="et-EE"/>
        </w:rPr>
      </w:pPr>
    </w:p>
    <w:p w14:paraId="3975CD08" w14:textId="4067CCF0" w:rsidR="00C72E3D" w:rsidRPr="005D2FD6" w:rsidRDefault="00C72E3D" w:rsidP="00C72E3D">
      <w:pPr>
        <w:ind w:left="164" w:right="72"/>
        <w:jc w:val="both"/>
        <w:rPr>
          <w:sz w:val="24"/>
          <w:szCs w:val="24"/>
          <w:lang w:val="et-EE"/>
        </w:rPr>
      </w:pPr>
      <w:r w:rsidRPr="005D2FD6">
        <w:rPr>
          <w:sz w:val="24"/>
          <w:szCs w:val="24"/>
          <w:lang w:val="et-EE"/>
        </w:rPr>
        <w:t xml:space="preserve">(2)    </w:t>
      </w:r>
      <w:del w:id="336" w:author="Tea Caeiro Batista" w:date="2024-05-08T11:41:00Z">
        <w:r w:rsidRPr="005D2FD6" w:rsidDel="005C4DE1">
          <w:rPr>
            <w:sz w:val="24"/>
            <w:szCs w:val="24"/>
            <w:lang w:val="et-EE"/>
          </w:rPr>
          <w:delText xml:space="preserve">Maakondliku  </w:delText>
        </w:r>
      </w:del>
      <w:del w:id="337" w:author="Tea Caeiro Batista" w:date="2024-05-08T11:42:00Z">
        <w:r w:rsidRPr="005D2FD6" w:rsidDel="005C4DE1">
          <w:rPr>
            <w:sz w:val="24"/>
            <w:szCs w:val="24"/>
            <w:lang w:val="et-EE"/>
          </w:rPr>
          <w:delText xml:space="preserve">  </w:delText>
        </w:r>
      </w:del>
      <w:bookmarkStart w:id="338" w:name="_Hlk167457691"/>
      <w:ins w:id="339" w:author="Tea Caeiro Batista" w:date="2024-05-08T11:42:00Z">
        <w:r w:rsidR="005C4DE1">
          <w:rPr>
            <w:sz w:val="24"/>
            <w:szCs w:val="24"/>
            <w:lang w:val="et-EE"/>
          </w:rPr>
          <w:t>Hindamis</w:t>
        </w:r>
      </w:ins>
      <w:r w:rsidRPr="005D2FD6">
        <w:rPr>
          <w:sz w:val="24"/>
          <w:szCs w:val="24"/>
          <w:lang w:val="et-EE"/>
        </w:rPr>
        <w:t xml:space="preserve">komisjoni    koosseisu    peab    kuuluma    vähemalt    </w:t>
      </w:r>
      <w:del w:id="340" w:author="Tea Caeiro Batista" w:date="2024-05-03T14:52:00Z">
        <w:r w:rsidRPr="005D2FD6" w:rsidDel="00E53167">
          <w:rPr>
            <w:sz w:val="24"/>
            <w:szCs w:val="24"/>
            <w:lang w:val="et-EE"/>
          </w:rPr>
          <w:delText>kaks</w:delText>
        </w:r>
      </w:del>
      <w:ins w:id="341" w:author="Tea Caeiro Batista" w:date="2024-05-03T14:52:00Z">
        <w:r w:rsidR="00E53167">
          <w:rPr>
            <w:sz w:val="24"/>
            <w:szCs w:val="24"/>
            <w:lang w:val="et-EE"/>
          </w:rPr>
          <w:t>üks</w:t>
        </w:r>
      </w:ins>
      <w:r w:rsidRPr="005D2FD6">
        <w:rPr>
          <w:sz w:val="24"/>
          <w:szCs w:val="24"/>
          <w:lang w:val="et-EE"/>
        </w:rPr>
        <w:t xml:space="preserve">    </w:t>
      </w:r>
      <w:bookmarkStart w:id="342" w:name="_Hlk167092103"/>
      <w:r w:rsidRPr="005D2FD6">
        <w:rPr>
          <w:sz w:val="24"/>
          <w:szCs w:val="24"/>
          <w:lang w:val="et-EE"/>
        </w:rPr>
        <w:t>ettevõtjate</w:t>
      </w:r>
    </w:p>
    <w:p w14:paraId="77478059" w14:textId="0B1A41B9" w:rsidR="00C72E3D" w:rsidRPr="005D2FD6" w:rsidRDefault="00C72E3D" w:rsidP="00C72E3D">
      <w:pPr>
        <w:ind w:left="164" w:right="2533"/>
        <w:jc w:val="both"/>
        <w:rPr>
          <w:sz w:val="24"/>
          <w:szCs w:val="24"/>
          <w:lang w:val="et-EE"/>
        </w:rPr>
      </w:pPr>
      <w:bookmarkStart w:id="343" w:name="_Hlk167457931"/>
      <w:r w:rsidRPr="005D2FD6">
        <w:rPr>
          <w:sz w:val="24"/>
          <w:szCs w:val="24"/>
          <w:lang w:val="et-EE"/>
        </w:rPr>
        <w:t xml:space="preserve">organisatsiooni </w:t>
      </w:r>
      <w:bookmarkEnd w:id="343"/>
      <w:r w:rsidRPr="005D2FD6">
        <w:rPr>
          <w:sz w:val="24"/>
          <w:szCs w:val="24"/>
          <w:lang w:val="et-EE"/>
        </w:rPr>
        <w:t>esindaja</w:t>
      </w:r>
      <w:del w:id="344" w:author="Tea Caeiro Batista" w:date="2024-05-08T11:42:00Z">
        <w:r w:rsidRPr="005D2FD6" w:rsidDel="005C4DE1">
          <w:rPr>
            <w:sz w:val="24"/>
            <w:szCs w:val="24"/>
            <w:lang w:val="et-EE"/>
          </w:rPr>
          <w:delText>t</w:delText>
        </w:r>
      </w:del>
      <w:r w:rsidRPr="005D2FD6">
        <w:rPr>
          <w:sz w:val="24"/>
          <w:szCs w:val="24"/>
          <w:lang w:val="et-EE"/>
        </w:rPr>
        <w:t xml:space="preserve"> </w:t>
      </w:r>
      <w:bookmarkStart w:id="345" w:name="_Hlk167457804"/>
      <w:bookmarkEnd w:id="338"/>
      <w:r w:rsidRPr="005D2FD6">
        <w:rPr>
          <w:sz w:val="24"/>
          <w:szCs w:val="24"/>
          <w:lang w:val="et-EE"/>
        </w:rPr>
        <w:t>või tunnustatud ettevõtja juhtorgani liige</w:t>
      </w:r>
      <w:del w:id="346" w:author="Tea Caeiro Batista" w:date="2024-05-08T11:42:00Z">
        <w:r w:rsidRPr="005D2FD6" w:rsidDel="005C4DE1">
          <w:rPr>
            <w:sz w:val="24"/>
            <w:szCs w:val="24"/>
            <w:lang w:val="et-EE"/>
          </w:rPr>
          <w:delText>t</w:delText>
        </w:r>
      </w:del>
      <w:bookmarkEnd w:id="345"/>
      <w:r w:rsidRPr="005D2FD6">
        <w:rPr>
          <w:sz w:val="24"/>
          <w:szCs w:val="24"/>
          <w:lang w:val="et-EE"/>
        </w:rPr>
        <w:t>.</w:t>
      </w:r>
    </w:p>
    <w:bookmarkEnd w:id="342"/>
    <w:p w14:paraId="0D13CB60" w14:textId="77777777" w:rsidR="00C72E3D" w:rsidRPr="005D2FD6" w:rsidRDefault="00C72E3D" w:rsidP="00C72E3D">
      <w:pPr>
        <w:spacing w:before="1" w:line="280" w:lineRule="exact"/>
        <w:rPr>
          <w:sz w:val="28"/>
          <w:szCs w:val="28"/>
          <w:lang w:val="et-EE"/>
        </w:rPr>
      </w:pPr>
    </w:p>
    <w:p w14:paraId="4B6DCADC" w14:textId="66EA4F8E" w:rsidR="00C72E3D" w:rsidRPr="005D2FD6" w:rsidRDefault="00C72E3D" w:rsidP="00C72E3D">
      <w:pPr>
        <w:ind w:left="164" w:right="70"/>
        <w:jc w:val="both"/>
        <w:rPr>
          <w:sz w:val="24"/>
          <w:szCs w:val="24"/>
          <w:lang w:val="et-EE"/>
        </w:rPr>
      </w:pPr>
      <w:r w:rsidRPr="005D2FD6">
        <w:rPr>
          <w:sz w:val="24"/>
          <w:szCs w:val="24"/>
          <w:lang w:val="et-EE"/>
        </w:rPr>
        <w:t>(3) Tunnustatud ettevõtjana käsitatakse piirkonnas hea avaliku mainega olulist tööandjat, kes ei  ole  riigi  ega  kohaliku  omavalitsuse  valitseva  mõju  all  ja  kes  on  tegutsenud  piirkonnas vähemalt kolm aastat.</w:t>
      </w:r>
    </w:p>
    <w:p w14:paraId="4E0C4179" w14:textId="77777777" w:rsidR="00C72E3D" w:rsidRPr="005D2FD6" w:rsidRDefault="00C72E3D" w:rsidP="00C72E3D">
      <w:pPr>
        <w:spacing w:before="18" w:line="260" w:lineRule="exact"/>
        <w:rPr>
          <w:sz w:val="26"/>
          <w:szCs w:val="26"/>
          <w:lang w:val="et-EE"/>
        </w:rPr>
      </w:pPr>
    </w:p>
    <w:p w14:paraId="6172D9F8" w14:textId="5F93EC26" w:rsidR="00C72E3D" w:rsidRPr="005D2FD6" w:rsidRDefault="00C72E3D" w:rsidP="000A7C33">
      <w:pPr>
        <w:ind w:left="164" w:right="70"/>
        <w:jc w:val="both"/>
        <w:rPr>
          <w:sz w:val="24"/>
          <w:szCs w:val="24"/>
          <w:lang w:val="et-EE"/>
        </w:rPr>
      </w:pPr>
      <w:r w:rsidRPr="005D2FD6">
        <w:rPr>
          <w:sz w:val="24"/>
          <w:szCs w:val="24"/>
          <w:lang w:val="et-EE"/>
        </w:rPr>
        <w:t>(4)    Ettevõtjate    organisatsioonina    käsitatakse    erasektori    algatusel    ja    eestvedamisel moodustatud      katusorganisatsiooni,      näiteks      maakondlikku      ettevõtjate      ühendust, ettevõtlusklastrit   või   mõne   üleriigilise   esindusorganisatsiooni   piirkondlikku   esindust.</w:t>
      </w:r>
      <w:r w:rsidR="000A7C33">
        <w:rPr>
          <w:sz w:val="24"/>
          <w:szCs w:val="24"/>
          <w:lang w:val="et-EE"/>
        </w:rPr>
        <w:t xml:space="preserve"> </w:t>
      </w:r>
      <w:r w:rsidRPr="005D2FD6">
        <w:rPr>
          <w:sz w:val="24"/>
          <w:szCs w:val="24"/>
          <w:lang w:val="et-EE"/>
        </w:rPr>
        <w:t>Ettevõtjate  organisatsiooniks  ei  loeta  riigi  ega  kohaliku  omavalitsuse  valitseva  mõju  all</w:t>
      </w:r>
    </w:p>
    <w:p w14:paraId="0E20EB85" w14:textId="77777777" w:rsidR="00C72E3D" w:rsidRPr="005D2FD6" w:rsidRDefault="00C72E3D" w:rsidP="00C72E3D">
      <w:pPr>
        <w:ind w:left="164" w:right="6677"/>
        <w:jc w:val="both"/>
        <w:rPr>
          <w:sz w:val="24"/>
          <w:szCs w:val="24"/>
          <w:lang w:val="et-EE"/>
        </w:rPr>
      </w:pPr>
      <w:r w:rsidRPr="005D2FD6">
        <w:rPr>
          <w:sz w:val="24"/>
          <w:szCs w:val="24"/>
          <w:lang w:val="et-EE"/>
        </w:rPr>
        <w:t>olevaid organisatsioone.</w:t>
      </w:r>
    </w:p>
    <w:p w14:paraId="1FF7FA6D" w14:textId="77777777" w:rsidR="00C72E3D" w:rsidRPr="005D2FD6" w:rsidRDefault="00C72E3D" w:rsidP="00C72E3D">
      <w:pPr>
        <w:spacing w:before="1" w:line="280" w:lineRule="exact"/>
        <w:rPr>
          <w:sz w:val="28"/>
          <w:szCs w:val="28"/>
          <w:lang w:val="et-EE"/>
        </w:rPr>
      </w:pPr>
    </w:p>
    <w:p w14:paraId="074EE86A" w14:textId="5A8505A0" w:rsidR="00C72E3D" w:rsidRDefault="00C72E3D" w:rsidP="00C72E3D">
      <w:pPr>
        <w:ind w:left="164" w:right="70"/>
        <w:jc w:val="both"/>
        <w:rPr>
          <w:ins w:id="347" w:author="Tea Caeiro Batista" w:date="2024-04-24T09:28:00Z"/>
          <w:sz w:val="24"/>
          <w:szCs w:val="24"/>
          <w:lang w:val="et-EE"/>
        </w:rPr>
      </w:pPr>
      <w:bookmarkStart w:id="348" w:name="_Hlk168405126"/>
      <w:r w:rsidRPr="005D2FD6">
        <w:rPr>
          <w:sz w:val="24"/>
          <w:szCs w:val="24"/>
          <w:lang w:val="et-EE"/>
        </w:rPr>
        <w:t xml:space="preserve">(5) </w:t>
      </w:r>
      <w:del w:id="349" w:author="Tea Caeiro Batista" w:date="2024-05-08T11:44:00Z">
        <w:r w:rsidRPr="005D2FD6" w:rsidDel="005C4DE1">
          <w:rPr>
            <w:sz w:val="24"/>
            <w:szCs w:val="24"/>
            <w:lang w:val="et-EE"/>
          </w:rPr>
          <w:delText xml:space="preserve">Maakondliku </w:delText>
        </w:r>
      </w:del>
      <w:ins w:id="350" w:author="Tea Caeiro Batista" w:date="2024-05-08T11:44:00Z">
        <w:r w:rsidR="005C4DE1">
          <w:rPr>
            <w:sz w:val="24"/>
            <w:szCs w:val="24"/>
            <w:lang w:val="et-EE"/>
          </w:rPr>
          <w:t>Hindamis</w:t>
        </w:r>
      </w:ins>
      <w:r w:rsidRPr="005D2FD6">
        <w:rPr>
          <w:sz w:val="24"/>
          <w:szCs w:val="24"/>
          <w:lang w:val="et-EE"/>
        </w:rPr>
        <w:t xml:space="preserve">komisjoni koosseisust </w:t>
      </w:r>
      <w:ins w:id="351" w:author="Kaire Luht" w:date="2024-08-02T11:15:00Z">
        <w:r w:rsidR="008122A4">
          <w:rPr>
            <w:sz w:val="24"/>
            <w:szCs w:val="24"/>
            <w:lang w:val="et-EE"/>
          </w:rPr>
          <w:t xml:space="preserve">võivad </w:t>
        </w:r>
      </w:ins>
      <w:r w:rsidRPr="005D2FD6">
        <w:rPr>
          <w:sz w:val="24"/>
          <w:szCs w:val="24"/>
          <w:lang w:val="et-EE"/>
        </w:rPr>
        <w:t>kuni 50 protsen</w:t>
      </w:r>
      <w:ins w:id="352" w:author="Kaire Luht" w:date="2024-08-02T11:15:00Z">
        <w:r w:rsidR="008122A4">
          <w:rPr>
            <w:sz w:val="24"/>
            <w:szCs w:val="24"/>
            <w:lang w:val="et-EE"/>
          </w:rPr>
          <w:t xml:space="preserve">di ulatuses </w:t>
        </w:r>
      </w:ins>
      <w:del w:id="353" w:author="Kaire Luht" w:date="2024-08-02T11:15:00Z">
        <w:r w:rsidRPr="005D2FD6" w:rsidDel="008122A4">
          <w:rPr>
            <w:sz w:val="24"/>
            <w:szCs w:val="24"/>
            <w:lang w:val="et-EE"/>
          </w:rPr>
          <w:delText xml:space="preserve">ti võivad </w:delText>
        </w:r>
      </w:del>
      <w:r w:rsidRPr="005D2FD6">
        <w:rPr>
          <w:sz w:val="24"/>
          <w:szCs w:val="24"/>
          <w:lang w:val="et-EE"/>
        </w:rPr>
        <w:t>moodustada sama</w:t>
      </w:r>
      <w:ins w:id="354" w:author="Kaire Luht" w:date="2024-06-03T12:18:00Z">
        <w:r w:rsidR="00090B0E">
          <w:rPr>
            <w:sz w:val="24"/>
            <w:szCs w:val="24"/>
            <w:lang w:val="et-EE"/>
          </w:rPr>
          <w:t>de</w:t>
        </w:r>
      </w:ins>
      <w:r w:rsidRPr="005D2FD6">
        <w:rPr>
          <w:sz w:val="24"/>
          <w:szCs w:val="24"/>
          <w:lang w:val="et-EE"/>
        </w:rPr>
        <w:t xml:space="preserve"> </w:t>
      </w:r>
      <w:del w:id="355" w:author="Kaire Luht" w:date="2024-06-03T12:18:00Z">
        <w:r w:rsidRPr="005D2FD6" w:rsidDel="00090B0E">
          <w:rPr>
            <w:sz w:val="24"/>
            <w:szCs w:val="24"/>
            <w:lang w:val="et-EE"/>
          </w:rPr>
          <w:delText xml:space="preserve">maakonna </w:delText>
        </w:r>
      </w:del>
      <w:ins w:id="356" w:author="Kaire Luht" w:date="2024-06-03T12:18:00Z">
        <w:r w:rsidR="00090B0E" w:rsidRPr="005D2FD6">
          <w:rPr>
            <w:sz w:val="24"/>
            <w:szCs w:val="24"/>
            <w:lang w:val="et-EE"/>
          </w:rPr>
          <w:t>maakon</w:t>
        </w:r>
        <w:r w:rsidR="00090B0E">
          <w:rPr>
            <w:sz w:val="24"/>
            <w:szCs w:val="24"/>
            <w:lang w:val="et-EE"/>
          </w:rPr>
          <w:t>dade</w:t>
        </w:r>
        <w:r w:rsidR="00090B0E" w:rsidRPr="005D2FD6">
          <w:rPr>
            <w:sz w:val="24"/>
            <w:szCs w:val="24"/>
            <w:lang w:val="et-EE"/>
          </w:rPr>
          <w:t xml:space="preserve"> </w:t>
        </w:r>
      </w:ins>
      <w:r w:rsidRPr="005D2FD6">
        <w:rPr>
          <w:sz w:val="24"/>
          <w:szCs w:val="24"/>
          <w:lang w:val="et-EE"/>
        </w:rPr>
        <w:t>linna-   või   vallavolikogu   liikmed,   linna-   või   vallavalitsuse   liikmed   ning   linna-   või vallavalitsuse ametnikud ja töötajad.</w:t>
      </w:r>
      <w:bookmarkEnd w:id="348"/>
    </w:p>
    <w:p w14:paraId="0456404D" w14:textId="720967DB" w:rsidR="00CC2F0F" w:rsidRPr="005D2FD6" w:rsidDel="00E53167" w:rsidRDefault="00CC2F0F" w:rsidP="00A40997">
      <w:pPr>
        <w:ind w:right="70"/>
        <w:jc w:val="both"/>
        <w:rPr>
          <w:del w:id="357" w:author="Tea Caeiro Batista" w:date="2024-05-03T14:51:00Z"/>
          <w:sz w:val="24"/>
          <w:szCs w:val="24"/>
          <w:lang w:val="et-EE"/>
        </w:rPr>
      </w:pPr>
    </w:p>
    <w:p w14:paraId="7936E28D" w14:textId="77777777" w:rsidR="00C72E3D" w:rsidRPr="005D2FD6" w:rsidRDefault="00C72E3D" w:rsidP="00C72E3D">
      <w:pPr>
        <w:spacing w:before="1" w:line="280" w:lineRule="exact"/>
        <w:rPr>
          <w:sz w:val="28"/>
          <w:szCs w:val="28"/>
          <w:lang w:val="et-EE"/>
        </w:rPr>
      </w:pPr>
    </w:p>
    <w:p w14:paraId="499E3654" w14:textId="07642D36" w:rsidR="00C72E3D" w:rsidRPr="005D2FD6" w:rsidRDefault="00C72E3D" w:rsidP="00C72E3D">
      <w:pPr>
        <w:ind w:left="164" w:right="73"/>
        <w:jc w:val="both"/>
        <w:rPr>
          <w:sz w:val="24"/>
          <w:szCs w:val="24"/>
          <w:lang w:val="et-EE"/>
        </w:rPr>
      </w:pPr>
      <w:r w:rsidRPr="005D2FD6">
        <w:rPr>
          <w:sz w:val="24"/>
          <w:szCs w:val="24"/>
          <w:lang w:val="et-EE"/>
        </w:rPr>
        <w:t xml:space="preserve">(6) </w:t>
      </w:r>
      <w:del w:id="358" w:author="Tea Caeiro Batista" w:date="2024-05-08T11:45:00Z">
        <w:r w:rsidRPr="005D2FD6" w:rsidDel="00407BB5">
          <w:rPr>
            <w:sz w:val="24"/>
            <w:szCs w:val="24"/>
            <w:lang w:val="et-EE"/>
          </w:rPr>
          <w:delText xml:space="preserve">Maakondliku </w:delText>
        </w:r>
      </w:del>
      <w:ins w:id="359" w:author="Tea Caeiro Batista" w:date="2024-05-08T11:45:00Z">
        <w:r w:rsidR="00407BB5">
          <w:rPr>
            <w:sz w:val="24"/>
            <w:szCs w:val="24"/>
            <w:lang w:val="et-EE"/>
          </w:rPr>
          <w:t>Hindamis</w:t>
        </w:r>
      </w:ins>
      <w:r w:rsidRPr="005D2FD6">
        <w:rPr>
          <w:sz w:val="24"/>
          <w:szCs w:val="24"/>
          <w:lang w:val="et-EE"/>
        </w:rPr>
        <w:t>komisjoni koosoleku toimumiseks vajalik kvoorum on vähemalt 50 protsenti</w:t>
      </w:r>
    </w:p>
    <w:p w14:paraId="55971F23" w14:textId="77777777" w:rsidR="00C72E3D" w:rsidRPr="005D2FD6" w:rsidRDefault="00C72E3D" w:rsidP="00C72E3D">
      <w:pPr>
        <w:ind w:left="164" w:right="78"/>
        <w:jc w:val="both"/>
        <w:rPr>
          <w:sz w:val="24"/>
          <w:szCs w:val="24"/>
          <w:lang w:val="et-EE"/>
        </w:rPr>
      </w:pPr>
      <w:r w:rsidRPr="005D2FD6">
        <w:rPr>
          <w:sz w:val="24"/>
          <w:szCs w:val="24"/>
          <w:lang w:val="et-EE"/>
        </w:rPr>
        <w:lastRenderedPageBreak/>
        <w:t>komisjoni liikmete arvust ja iga projekti hindamiseks vajalik kvoorum peab olema vähemalt</w:t>
      </w:r>
    </w:p>
    <w:p w14:paraId="21926DC3" w14:textId="23D1F0D7" w:rsidR="00C72E3D" w:rsidRPr="005D2FD6" w:rsidRDefault="00C72E3D" w:rsidP="00C72E3D">
      <w:pPr>
        <w:ind w:left="164" w:right="5297"/>
        <w:jc w:val="both"/>
        <w:rPr>
          <w:sz w:val="24"/>
          <w:szCs w:val="24"/>
          <w:lang w:val="et-EE"/>
        </w:rPr>
      </w:pPr>
      <w:r w:rsidRPr="005D2FD6">
        <w:rPr>
          <w:sz w:val="24"/>
          <w:szCs w:val="24"/>
          <w:lang w:val="et-EE"/>
        </w:rPr>
        <w:t>40 protsenti komisjoni liikmete arvust.</w:t>
      </w:r>
    </w:p>
    <w:p w14:paraId="1FB4F30F" w14:textId="67F754CD" w:rsidR="00CC2F0F" w:rsidRPr="005D2FD6" w:rsidRDefault="00CC2F0F" w:rsidP="00C72E3D">
      <w:pPr>
        <w:spacing w:before="16" w:line="260" w:lineRule="exact"/>
        <w:rPr>
          <w:sz w:val="26"/>
          <w:szCs w:val="26"/>
          <w:lang w:val="et-EE"/>
        </w:rPr>
      </w:pPr>
    </w:p>
    <w:p w14:paraId="011EC8CD" w14:textId="77777777" w:rsidR="00C72E3D" w:rsidRPr="005D2FD6" w:rsidRDefault="00C72E3D" w:rsidP="00C72E3D">
      <w:pPr>
        <w:ind w:left="164" w:right="6224"/>
        <w:jc w:val="both"/>
        <w:rPr>
          <w:sz w:val="24"/>
          <w:szCs w:val="24"/>
          <w:lang w:val="et-EE"/>
        </w:rPr>
      </w:pPr>
      <w:r w:rsidRPr="005D2FD6">
        <w:rPr>
          <w:sz w:val="24"/>
          <w:szCs w:val="24"/>
          <w:lang w:val="et-EE"/>
        </w:rPr>
        <w:t>(7) Hindamiskomisjoni liige:</w:t>
      </w:r>
    </w:p>
    <w:p w14:paraId="150A16A6" w14:textId="77777777" w:rsidR="00C72E3D" w:rsidRPr="005D2FD6" w:rsidRDefault="00C72E3D" w:rsidP="00C72E3D">
      <w:pPr>
        <w:ind w:left="164" w:right="2631"/>
        <w:jc w:val="both"/>
        <w:rPr>
          <w:sz w:val="24"/>
          <w:szCs w:val="24"/>
          <w:lang w:val="et-EE"/>
        </w:rPr>
      </w:pPr>
      <w:r w:rsidRPr="005D2FD6">
        <w:rPr>
          <w:sz w:val="24"/>
          <w:szCs w:val="24"/>
          <w:lang w:val="et-EE"/>
        </w:rPr>
        <w:t>1) peab vastama ÜSS2021_2027 § 11 lõikes 2 sätestatud nõuetele;</w:t>
      </w:r>
    </w:p>
    <w:p w14:paraId="3F139E4C" w14:textId="77777777" w:rsidR="00C72E3D" w:rsidRPr="005D2FD6" w:rsidRDefault="00C72E3D" w:rsidP="00C72E3D">
      <w:pPr>
        <w:ind w:left="164" w:right="191"/>
        <w:rPr>
          <w:sz w:val="24"/>
          <w:szCs w:val="24"/>
          <w:lang w:val="et-EE"/>
        </w:rPr>
      </w:pPr>
      <w:r w:rsidRPr="005D2FD6">
        <w:rPr>
          <w:sz w:val="24"/>
          <w:szCs w:val="24"/>
          <w:lang w:val="et-EE"/>
        </w:rPr>
        <w:t>2) peab deklareerima erapooletust ja sõltumatust hinnatavatest projektidest ja seda, et ta ei ole menetletava taotlusega seotud isik, menetlusosaline või tema esindaja või sugulane ning isikliku seotuse esinemise korral ennast hindamisest taandama;</w:t>
      </w:r>
    </w:p>
    <w:p w14:paraId="6EAC8D3B" w14:textId="77777777" w:rsidR="00C72E3D" w:rsidRPr="005D2FD6" w:rsidRDefault="00C72E3D" w:rsidP="00C72E3D">
      <w:pPr>
        <w:spacing w:before="3" w:line="260" w:lineRule="exact"/>
        <w:ind w:left="164" w:right="75"/>
        <w:jc w:val="both"/>
        <w:rPr>
          <w:sz w:val="24"/>
          <w:szCs w:val="24"/>
          <w:lang w:val="et-EE"/>
        </w:rPr>
      </w:pPr>
      <w:r w:rsidRPr="005D2FD6">
        <w:rPr>
          <w:sz w:val="24"/>
          <w:szCs w:val="24"/>
          <w:lang w:val="et-EE"/>
        </w:rPr>
        <w:t>3) peab tagama hindamiskomisjoni liikmeks oleku ajal ja pärast liikmeks oleku aja lõppemist tähtajatult    talle    hindamiskomisjoni    töö    käigus    teatavaks    saanud    informatsiooni konfidentsiaalsuse;</w:t>
      </w:r>
    </w:p>
    <w:p w14:paraId="6CB2FAD4" w14:textId="77777777" w:rsidR="00C72E3D" w:rsidRPr="005D2FD6" w:rsidRDefault="00C72E3D" w:rsidP="00C72E3D">
      <w:pPr>
        <w:spacing w:line="260" w:lineRule="exact"/>
        <w:ind w:left="164" w:right="69"/>
        <w:jc w:val="both"/>
        <w:rPr>
          <w:sz w:val="24"/>
          <w:szCs w:val="24"/>
          <w:lang w:val="et-EE"/>
        </w:rPr>
      </w:pPr>
      <w:r w:rsidRPr="005D2FD6">
        <w:rPr>
          <w:sz w:val="24"/>
          <w:szCs w:val="24"/>
          <w:lang w:val="et-EE"/>
        </w:rPr>
        <w:t>4) ei tohi olla taotleja või partneri omavalitsuse volikogu liige, ametnik või töötaja ega taotleja või  partneri  omavalitsuse  valitseva  mõju  all  oleva  organisatsiooni  esindaja,  kui  ta  osaleb hindamiskomisjonis tunnustatud ettevõtjana või ettevõtjate organisatsiooni esindajana.</w:t>
      </w:r>
    </w:p>
    <w:p w14:paraId="294D9486" w14:textId="77777777" w:rsidR="00C72E3D" w:rsidRPr="005D2FD6" w:rsidRDefault="00C72E3D" w:rsidP="00C72E3D">
      <w:pPr>
        <w:spacing w:before="13" w:line="260" w:lineRule="exact"/>
        <w:rPr>
          <w:sz w:val="26"/>
          <w:szCs w:val="26"/>
          <w:lang w:val="et-EE"/>
        </w:rPr>
      </w:pPr>
    </w:p>
    <w:p w14:paraId="204795C0" w14:textId="11AB4437" w:rsidR="00C72E3D" w:rsidRPr="005D2FD6" w:rsidRDefault="00C72E3D" w:rsidP="00C72E3D">
      <w:pPr>
        <w:ind w:left="164" w:right="77"/>
        <w:jc w:val="both"/>
        <w:rPr>
          <w:sz w:val="24"/>
          <w:szCs w:val="24"/>
          <w:lang w:val="et-EE"/>
        </w:rPr>
      </w:pPr>
      <w:bookmarkStart w:id="360" w:name="_Hlk167092467"/>
      <w:r w:rsidRPr="005D2FD6">
        <w:rPr>
          <w:sz w:val="24"/>
          <w:szCs w:val="24"/>
          <w:lang w:val="et-EE"/>
        </w:rPr>
        <w:t xml:space="preserve">(8) </w:t>
      </w:r>
      <w:bookmarkStart w:id="361" w:name="_Hlk168579178"/>
      <w:r w:rsidRPr="005D2FD6">
        <w:rPr>
          <w:sz w:val="24"/>
          <w:szCs w:val="24"/>
          <w:lang w:val="et-EE"/>
        </w:rPr>
        <w:t xml:space="preserve">Rakendusüksus pöördub kirja teel </w:t>
      </w:r>
      <w:bookmarkStart w:id="362" w:name="_Hlk168406923"/>
      <w:ins w:id="363" w:author="Tea Caeiro Batista" w:date="2024-06-04T14:57:00Z">
        <w:r w:rsidR="00BB1D13">
          <w:rPr>
            <w:sz w:val="24"/>
            <w:szCs w:val="24"/>
            <w:lang w:val="et-EE"/>
          </w:rPr>
          <w:t xml:space="preserve">kõigi </w:t>
        </w:r>
      </w:ins>
      <w:ins w:id="364" w:author="Tea Caeiro Batista" w:date="2024-06-05T16:12:00Z">
        <w:r w:rsidR="00CE4E5C">
          <w:rPr>
            <w:sz w:val="24"/>
            <w:szCs w:val="24"/>
            <w:lang w:val="et-EE"/>
          </w:rPr>
          <w:t xml:space="preserve">selle piirkonna </w:t>
        </w:r>
      </w:ins>
      <w:proofErr w:type="spellStart"/>
      <w:r w:rsidRPr="005D2FD6">
        <w:rPr>
          <w:sz w:val="24"/>
          <w:szCs w:val="24"/>
          <w:lang w:val="et-EE"/>
        </w:rPr>
        <w:t>MARO</w:t>
      </w:r>
      <w:ins w:id="365" w:author="Tea Caeiro Batista" w:date="2024-06-04T14:57:00Z">
        <w:r w:rsidR="00BB1D13">
          <w:rPr>
            <w:sz w:val="24"/>
            <w:szCs w:val="24"/>
            <w:lang w:val="et-EE"/>
          </w:rPr>
          <w:t>de</w:t>
        </w:r>
      </w:ins>
      <w:proofErr w:type="spellEnd"/>
      <w:r w:rsidRPr="005D2FD6">
        <w:rPr>
          <w:sz w:val="24"/>
          <w:szCs w:val="24"/>
          <w:lang w:val="et-EE"/>
        </w:rPr>
        <w:t xml:space="preserve"> poole</w:t>
      </w:r>
      <w:ins w:id="366" w:author="Tea Caeiro Batista" w:date="2024-06-05T16:12:00Z">
        <w:r w:rsidR="00CE4E5C">
          <w:rPr>
            <w:sz w:val="24"/>
            <w:szCs w:val="24"/>
            <w:lang w:val="et-EE"/>
          </w:rPr>
          <w:t xml:space="preserve">, kelle </w:t>
        </w:r>
      </w:ins>
      <w:ins w:id="367" w:author="Tea Caeiro Batista" w:date="2024-06-06T14:27:00Z">
        <w:r w:rsidR="00813C6A">
          <w:rPr>
            <w:sz w:val="24"/>
            <w:szCs w:val="24"/>
            <w:lang w:val="et-EE"/>
          </w:rPr>
          <w:t>maakonna</w:t>
        </w:r>
      </w:ins>
      <w:ins w:id="368" w:author="Kaire Luht" w:date="2024-08-02T11:16:00Z">
        <w:r w:rsidR="008122A4">
          <w:rPr>
            <w:sz w:val="24"/>
            <w:szCs w:val="24"/>
            <w:lang w:val="et-EE"/>
          </w:rPr>
          <w:t>s</w:t>
        </w:r>
      </w:ins>
      <w:ins w:id="369" w:author="Tea Caeiro Batista" w:date="2024-06-06T14:27:00Z">
        <w:r w:rsidR="00813C6A">
          <w:rPr>
            <w:sz w:val="24"/>
            <w:szCs w:val="24"/>
            <w:lang w:val="et-EE"/>
          </w:rPr>
          <w:t xml:space="preserve"> </w:t>
        </w:r>
      </w:ins>
      <w:ins w:id="370" w:author="Kaire Luht" w:date="2024-08-02T11:16:00Z">
        <w:r w:rsidR="008122A4">
          <w:rPr>
            <w:sz w:val="24"/>
            <w:szCs w:val="24"/>
            <w:lang w:val="et-EE"/>
          </w:rPr>
          <w:t xml:space="preserve">moodustati </w:t>
        </w:r>
      </w:ins>
      <w:ins w:id="371" w:author="Tea Caeiro Batista" w:date="2024-06-04T14:58:00Z">
        <w:r w:rsidR="00BB1D13">
          <w:rPr>
            <w:sz w:val="24"/>
            <w:szCs w:val="24"/>
            <w:lang w:val="et-EE"/>
          </w:rPr>
          <w:t xml:space="preserve">lõike 1  alusel </w:t>
        </w:r>
      </w:ins>
      <w:ins w:id="372" w:author="Tea Caeiro Batista" w:date="2024-06-04T15:02:00Z">
        <w:r w:rsidR="00BB1D13" w:rsidRPr="008C2C84">
          <w:rPr>
            <w:sz w:val="24"/>
            <w:szCs w:val="24"/>
            <w:lang w:val="et-EE"/>
          </w:rPr>
          <w:t>hindamiskomisjon</w:t>
        </w:r>
      </w:ins>
      <w:ins w:id="373" w:author="Tea Caeiro Batista" w:date="2024-06-05T16:13:00Z">
        <w:r w:rsidR="00991876">
          <w:rPr>
            <w:sz w:val="24"/>
            <w:szCs w:val="24"/>
            <w:lang w:val="et-EE"/>
          </w:rPr>
          <w:t>,</w:t>
        </w:r>
      </w:ins>
      <w:ins w:id="374" w:author="Tea Caeiro Batista" w:date="2024-06-04T15:02:00Z">
        <w:r w:rsidR="00BB1D13" w:rsidRPr="008C2C84">
          <w:rPr>
            <w:sz w:val="24"/>
            <w:szCs w:val="24"/>
            <w:lang w:val="et-EE"/>
          </w:rPr>
          <w:t xml:space="preserve"> </w:t>
        </w:r>
      </w:ins>
      <w:ins w:id="375" w:author="Kaire Luht" w:date="2024-08-02T11:16:00Z">
        <w:r w:rsidR="008122A4">
          <w:rPr>
            <w:sz w:val="24"/>
            <w:szCs w:val="24"/>
            <w:lang w:val="et-EE"/>
          </w:rPr>
          <w:t>selle</w:t>
        </w:r>
      </w:ins>
      <w:ins w:id="376" w:author="Tea Caeiro Batista" w:date="2024-06-06T15:04:00Z">
        <w:r w:rsidR="0025117B">
          <w:rPr>
            <w:sz w:val="24"/>
            <w:szCs w:val="24"/>
            <w:lang w:val="et-EE"/>
          </w:rPr>
          <w:t xml:space="preserve"> </w:t>
        </w:r>
      </w:ins>
      <w:ins w:id="377" w:author="Tea Caeiro Batista" w:date="2024-06-04T15:02:00Z">
        <w:r w:rsidR="00BB1D13" w:rsidRPr="008C2C84">
          <w:rPr>
            <w:sz w:val="24"/>
            <w:szCs w:val="24"/>
            <w:lang w:val="et-EE"/>
          </w:rPr>
          <w:t xml:space="preserve">liikmete </w:t>
        </w:r>
      </w:ins>
      <w:ins w:id="378" w:author="Tea Caeiro Batista" w:date="2024-06-04T15:18:00Z">
        <w:r w:rsidR="00F03136">
          <w:rPr>
            <w:sz w:val="24"/>
            <w:szCs w:val="24"/>
            <w:lang w:val="et-EE"/>
          </w:rPr>
          <w:t xml:space="preserve">nimetamiseks </w:t>
        </w:r>
      </w:ins>
      <w:del w:id="379" w:author="Tea Caeiro Batista" w:date="2024-06-04T15:04:00Z">
        <w:r w:rsidRPr="005D2FD6" w:rsidDel="00477A8C">
          <w:rPr>
            <w:sz w:val="24"/>
            <w:szCs w:val="24"/>
            <w:lang w:val="et-EE"/>
          </w:rPr>
          <w:delText xml:space="preserve">ettepanekuga nimetada </w:delText>
        </w:r>
      </w:del>
      <w:del w:id="380" w:author="Tea Caeiro Batista" w:date="2024-05-09T10:54:00Z">
        <w:r w:rsidRPr="005D2FD6" w:rsidDel="00FE6650">
          <w:rPr>
            <w:sz w:val="24"/>
            <w:szCs w:val="24"/>
            <w:lang w:val="et-EE"/>
          </w:rPr>
          <w:delText>maakondlikku</w:delText>
        </w:r>
      </w:del>
      <w:del w:id="381" w:author="Tea Caeiro Batista" w:date="2024-06-04T15:04:00Z">
        <w:r w:rsidRPr="005D2FD6" w:rsidDel="00477A8C">
          <w:rPr>
            <w:sz w:val="24"/>
            <w:szCs w:val="24"/>
            <w:lang w:val="et-EE"/>
          </w:rPr>
          <w:delText xml:space="preserve"> hindamiskomisjoni </w:delText>
        </w:r>
      </w:del>
      <w:del w:id="382" w:author="Kaire Luht" w:date="2024-08-02T11:16:00Z">
        <w:r w:rsidRPr="005D2FD6" w:rsidDel="008122A4">
          <w:rPr>
            <w:sz w:val="24"/>
            <w:szCs w:val="24"/>
            <w:lang w:val="et-EE"/>
          </w:rPr>
          <w:delText xml:space="preserve">liikmed vastavalt </w:delText>
        </w:r>
      </w:del>
      <w:r w:rsidRPr="005D2FD6">
        <w:rPr>
          <w:sz w:val="24"/>
          <w:szCs w:val="24"/>
          <w:lang w:val="et-EE"/>
        </w:rPr>
        <w:t>lõigete</w:t>
      </w:r>
      <w:del w:id="383" w:author="Kaire Luht" w:date="2024-08-02T11:16:00Z">
        <w:r w:rsidRPr="005D2FD6" w:rsidDel="008122A4">
          <w:rPr>
            <w:sz w:val="24"/>
            <w:szCs w:val="24"/>
            <w:lang w:val="et-EE"/>
          </w:rPr>
          <w:delText>le</w:delText>
        </w:r>
      </w:del>
      <w:r w:rsidRPr="005D2FD6">
        <w:rPr>
          <w:sz w:val="24"/>
          <w:szCs w:val="24"/>
          <w:lang w:val="et-EE"/>
        </w:rPr>
        <w:t xml:space="preserve"> </w:t>
      </w:r>
      <w:del w:id="384" w:author="Tea Caeiro Batista" w:date="2024-05-09T10:54:00Z">
        <w:r w:rsidRPr="005D2FD6" w:rsidDel="00FE6650">
          <w:rPr>
            <w:sz w:val="24"/>
            <w:szCs w:val="24"/>
            <w:lang w:val="et-EE"/>
          </w:rPr>
          <w:delText>2</w:delText>
        </w:r>
      </w:del>
      <w:ins w:id="385" w:author="Tea Caeiro Batista" w:date="2024-05-09T10:54:00Z">
        <w:r w:rsidR="00FE6650">
          <w:rPr>
            <w:sz w:val="24"/>
            <w:szCs w:val="24"/>
            <w:lang w:val="et-EE"/>
          </w:rPr>
          <w:t>1</w:t>
        </w:r>
      </w:ins>
      <w:bookmarkStart w:id="386" w:name="_Hlk167459159"/>
      <w:r w:rsidRPr="005D2FD6">
        <w:rPr>
          <w:sz w:val="24"/>
          <w:szCs w:val="24"/>
          <w:lang w:val="et-EE"/>
        </w:rPr>
        <w:t>–5</w:t>
      </w:r>
      <w:bookmarkEnd w:id="386"/>
      <w:bookmarkEnd w:id="362"/>
      <w:bookmarkEnd w:id="361"/>
      <w:ins w:id="387" w:author="Kaire Luht" w:date="2024-08-02T11:16:00Z">
        <w:r w:rsidR="008122A4">
          <w:rPr>
            <w:sz w:val="24"/>
            <w:szCs w:val="24"/>
            <w:lang w:val="et-EE"/>
          </w:rPr>
          <w:t xml:space="preserve"> kohaselt</w:t>
        </w:r>
      </w:ins>
      <w:r w:rsidRPr="005D2FD6">
        <w:rPr>
          <w:sz w:val="24"/>
          <w:szCs w:val="24"/>
          <w:lang w:val="et-EE"/>
        </w:rPr>
        <w:t>.</w:t>
      </w:r>
    </w:p>
    <w:bookmarkEnd w:id="360"/>
    <w:p w14:paraId="75489BA5" w14:textId="77777777" w:rsidR="00C72E3D" w:rsidRPr="005D2FD6" w:rsidRDefault="00C72E3D" w:rsidP="00C72E3D">
      <w:pPr>
        <w:spacing w:before="16" w:line="260" w:lineRule="exact"/>
        <w:rPr>
          <w:sz w:val="26"/>
          <w:szCs w:val="26"/>
          <w:lang w:val="et-EE"/>
        </w:rPr>
      </w:pPr>
    </w:p>
    <w:p w14:paraId="7D881248" w14:textId="14D3AA47" w:rsidR="00C72E3D" w:rsidRPr="005D2FD6" w:rsidRDefault="00C72E3D" w:rsidP="00C72E3D">
      <w:pPr>
        <w:ind w:left="164" w:right="74"/>
        <w:jc w:val="both"/>
        <w:rPr>
          <w:sz w:val="24"/>
          <w:szCs w:val="24"/>
          <w:lang w:val="et-EE"/>
        </w:rPr>
      </w:pPr>
      <w:r w:rsidRPr="005D2FD6">
        <w:rPr>
          <w:sz w:val="24"/>
          <w:szCs w:val="24"/>
          <w:lang w:val="et-EE"/>
        </w:rPr>
        <w:t xml:space="preserve">(9)  </w:t>
      </w:r>
      <w:ins w:id="388" w:author="Tea Caeiro Batista" w:date="2024-06-06T14:28:00Z">
        <w:r w:rsidR="004C2D93">
          <w:rPr>
            <w:sz w:val="24"/>
            <w:szCs w:val="24"/>
            <w:lang w:val="et-EE"/>
          </w:rPr>
          <w:t xml:space="preserve">Piirkonna </w:t>
        </w:r>
      </w:ins>
      <w:proofErr w:type="spellStart"/>
      <w:r w:rsidRPr="005D2FD6">
        <w:rPr>
          <w:sz w:val="24"/>
          <w:szCs w:val="24"/>
          <w:lang w:val="et-EE"/>
        </w:rPr>
        <w:t>MARO</w:t>
      </w:r>
      <w:ins w:id="389" w:author="Tea Caeiro Batista" w:date="2024-06-06T14:55:00Z">
        <w:r w:rsidR="0025117B">
          <w:rPr>
            <w:sz w:val="24"/>
            <w:szCs w:val="24"/>
            <w:lang w:val="et-EE"/>
          </w:rPr>
          <w:t>de</w:t>
        </w:r>
      </w:ins>
      <w:proofErr w:type="spellEnd"/>
      <w:r w:rsidRPr="005D2FD6">
        <w:rPr>
          <w:sz w:val="24"/>
          <w:szCs w:val="24"/>
          <w:lang w:val="et-EE"/>
        </w:rPr>
        <w:t xml:space="preserve">  </w:t>
      </w:r>
      <w:ins w:id="390" w:author="Tea Caeiro Batista" w:date="2024-06-06T14:28:00Z">
        <w:r w:rsidR="004C2D93">
          <w:rPr>
            <w:sz w:val="24"/>
            <w:szCs w:val="24"/>
            <w:lang w:val="et-EE"/>
          </w:rPr>
          <w:t xml:space="preserve">ühine </w:t>
        </w:r>
      </w:ins>
      <w:r w:rsidRPr="005D2FD6">
        <w:rPr>
          <w:sz w:val="24"/>
          <w:szCs w:val="24"/>
          <w:lang w:val="et-EE"/>
        </w:rPr>
        <w:t>vastuskiri  hindamiskomisjoni  liikmete  nimetamiseks  peab  sisaldama   liikmete nimesid, nende poolt esindatavate organisatsioonide nimesid, liikme valikuprotsessi kirjeldust ja soovitavalt liikmete pädevuste ja kogemuste kirjeldust.</w:t>
      </w:r>
    </w:p>
    <w:p w14:paraId="68325269" w14:textId="77777777" w:rsidR="00C72E3D" w:rsidRPr="005D2FD6" w:rsidRDefault="00C72E3D" w:rsidP="00C72E3D">
      <w:pPr>
        <w:spacing w:before="1" w:line="280" w:lineRule="exact"/>
        <w:rPr>
          <w:sz w:val="28"/>
          <w:szCs w:val="28"/>
          <w:lang w:val="et-EE"/>
        </w:rPr>
      </w:pPr>
    </w:p>
    <w:p w14:paraId="6D906287" w14:textId="77777777" w:rsidR="00C72E3D" w:rsidRPr="005D2FD6" w:rsidRDefault="00C72E3D" w:rsidP="00C72E3D">
      <w:pPr>
        <w:ind w:left="164" w:right="6235"/>
        <w:jc w:val="both"/>
        <w:rPr>
          <w:sz w:val="24"/>
          <w:szCs w:val="24"/>
          <w:lang w:val="et-EE"/>
        </w:rPr>
      </w:pPr>
      <w:r w:rsidRPr="005D2FD6">
        <w:rPr>
          <w:b/>
          <w:sz w:val="24"/>
          <w:szCs w:val="24"/>
          <w:lang w:val="et-EE"/>
        </w:rPr>
        <w:t>§ 20. Projektide hindamine</w:t>
      </w:r>
    </w:p>
    <w:p w14:paraId="5720D3D2" w14:textId="77777777" w:rsidR="00C72E3D" w:rsidRPr="005D2FD6" w:rsidRDefault="00C72E3D" w:rsidP="00C72E3D">
      <w:pPr>
        <w:spacing w:before="11" w:line="260" w:lineRule="exact"/>
        <w:rPr>
          <w:sz w:val="26"/>
          <w:szCs w:val="26"/>
          <w:lang w:val="et-EE"/>
        </w:rPr>
      </w:pPr>
    </w:p>
    <w:p w14:paraId="216B0605" w14:textId="513A6720" w:rsidR="00C72E3D" w:rsidRPr="005D2FD6" w:rsidRDefault="00C72E3D" w:rsidP="00C72E3D">
      <w:pPr>
        <w:ind w:left="164" w:right="74"/>
        <w:jc w:val="both"/>
        <w:rPr>
          <w:sz w:val="24"/>
          <w:szCs w:val="24"/>
          <w:lang w:val="et-EE"/>
        </w:rPr>
      </w:pPr>
      <w:r w:rsidRPr="005D2FD6">
        <w:rPr>
          <w:sz w:val="24"/>
          <w:szCs w:val="24"/>
          <w:lang w:val="et-EE"/>
        </w:rPr>
        <w:t xml:space="preserve">(1)   Vastavuskontrollis   nõuetele   vastavaks   tunnistatud   </w:t>
      </w:r>
      <w:bookmarkStart w:id="391" w:name="_Hlk167092721"/>
      <w:r w:rsidRPr="005D2FD6">
        <w:rPr>
          <w:sz w:val="24"/>
          <w:szCs w:val="24"/>
          <w:lang w:val="et-EE"/>
        </w:rPr>
        <w:t>projekte   hindab</w:t>
      </w:r>
      <w:bookmarkEnd w:id="391"/>
      <w:r w:rsidRPr="005D2FD6">
        <w:rPr>
          <w:sz w:val="24"/>
          <w:szCs w:val="24"/>
          <w:lang w:val="et-EE"/>
        </w:rPr>
        <w:t xml:space="preserve">   </w:t>
      </w:r>
      <w:del w:id="392" w:author="Tea Caeiro Batista" w:date="2024-05-08T13:11:00Z">
        <w:r w:rsidRPr="005D2FD6" w:rsidDel="005D1319">
          <w:rPr>
            <w:sz w:val="24"/>
            <w:szCs w:val="24"/>
            <w:lang w:val="et-EE"/>
          </w:rPr>
          <w:delText>maakond</w:delText>
        </w:r>
      </w:del>
      <w:del w:id="393" w:author="Tea Caeiro Batista" w:date="2024-05-08T11:49:00Z">
        <w:r w:rsidRPr="005D2FD6" w:rsidDel="00B26DA1">
          <w:rPr>
            <w:sz w:val="24"/>
            <w:szCs w:val="24"/>
            <w:lang w:val="et-EE"/>
          </w:rPr>
          <w:delText>lik</w:delText>
        </w:r>
      </w:del>
    </w:p>
    <w:p w14:paraId="21D2A26B" w14:textId="77777777" w:rsidR="00C72E3D" w:rsidRPr="005D2FD6" w:rsidRDefault="00C72E3D" w:rsidP="00C72E3D">
      <w:pPr>
        <w:ind w:left="164" w:right="305"/>
        <w:jc w:val="both"/>
        <w:rPr>
          <w:sz w:val="24"/>
          <w:szCs w:val="24"/>
          <w:lang w:val="et-EE"/>
        </w:rPr>
      </w:pPr>
      <w:r w:rsidRPr="005D2FD6">
        <w:rPr>
          <w:sz w:val="24"/>
          <w:szCs w:val="24"/>
          <w:lang w:val="et-EE"/>
        </w:rPr>
        <w:t>hindamiskomisjon valikukriteeriumide alusel, mille osakaalud koondhindest on järgmised:</w:t>
      </w:r>
    </w:p>
    <w:p w14:paraId="28ADA9FB" w14:textId="77777777" w:rsidR="00C72E3D" w:rsidRPr="005D2FD6" w:rsidRDefault="00C72E3D" w:rsidP="00C72E3D">
      <w:pPr>
        <w:ind w:left="164" w:right="70"/>
        <w:jc w:val="both"/>
        <w:rPr>
          <w:sz w:val="24"/>
          <w:szCs w:val="24"/>
          <w:lang w:val="et-EE"/>
        </w:rPr>
      </w:pPr>
      <w:r w:rsidRPr="005D2FD6">
        <w:rPr>
          <w:sz w:val="24"/>
          <w:szCs w:val="24"/>
          <w:lang w:val="et-EE"/>
        </w:rPr>
        <w:t>1) projekti kooskõla maakonna arengustrateegiaga ja mõju § 2 lõikes 1 nimetatud eesmärkide saavutamisele  –  35  protsenti;  hinnatakse  projekti  kooskõla  maakonna  arengustrateegia eesmärkidega ning panust § 2 lõikes 1 nimetatud eesmärkide saavutamisse, sealhulgas projekti tulemuste ja mõju eeldatavat ulatust ning vajadusel väljundite ja tulemuste kestlikkust pärast projekti lõppu, samuti panust rahastatava tegevuse väljund- ja tulemusnäitaja saavutamisse;</w:t>
      </w:r>
    </w:p>
    <w:p w14:paraId="295EC41F" w14:textId="77777777" w:rsidR="00C72E3D" w:rsidRPr="005D2FD6" w:rsidRDefault="00C72E3D" w:rsidP="00C72E3D">
      <w:pPr>
        <w:ind w:left="164" w:right="70"/>
        <w:jc w:val="both"/>
        <w:rPr>
          <w:sz w:val="24"/>
          <w:szCs w:val="24"/>
          <w:lang w:val="et-EE"/>
        </w:rPr>
      </w:pPr>
      <w:r w:rsidRPr="005D2FD6">
        <w:rPr>
          <w:sz w:val="24"/>
          <w:szCs w:val="24"/>
          <w:lang w:val="et-EE"/>
        </w:rPr>
        <w:t>2)   projekti   põhjendatus   –   30   protsenti;   hinnatakse,   kas   projekti   eesmärgipüstitus   on põhjendatud,  kas  on  olemas  probleem,  kitsakoht  või  kasutamata  arenguvõimalus  ja  kas projekti  sekkumisloogika  on  arusaadav  ja  mõjus,  kas  projektis  ette  nähtud  tegevused võimaldavad  parimal  moel  lahendada  maakonna  arengustrateegiast  lähtuvat  probleemi  või kitsaskohta või kasutada arenguvõimalust ning saavutada planeeritud väljundid ja tulemused, kas  nende  sidusus  eesmärkidega  ja  mõjusus  on  arusaadavad  ja  võimalusel  innovaatilisi lahendusi soosivad ning kas tegevuste ajakava on realistlik, arvestades muu hulgas tegevuste omavahelisi seoseid ja ajalist järgnevust;</w:t>
      </w:r>
    </w:p>
    <w:p w14:paraId="367BC877" w14:textId="2C55AF28" w:rsidR="00C72E3D" w:rsidRPr="005D2FD6" w:rsidRDefault="00C72E3D" w:rsidP="000A7C33">
      <w:pPr>
        <w:ind w:left="164" w:right="72"/>
        <w:jc w:val="both"/>
        <w:rPr>
          <w:sz w:val="24"/>
          <w:szCs w:val="24"/>
          <w:lang w:val="et-EE"/>
        </w:rPr>
      </w:pPr>
      <w:r w:rsidRPr="005D2FD6">
        <w:rPr>
          <w:sz w:val="24"/>
          <w:szCs w:val="24"/>
          <w:lang w:val="et-EE"/>
        </w:rPr>
        <w:t>3) projekti kuluefektiivsus – 15 protsenti; hinnatakse, kas ettenähtud tegevused ja lahendused on kuluefektiivsed planeeritud väljundite ja tulemuste saavutamiseks, kas planeeritud eelarve on realistlik ja mõistlik, kas on selge, milliste arvutuste ja hinnangute alusel on eelarve kokku</w:t>
      </w:r>
      <w:r w:rsidR="000A7C33">
        <w:rPr>
          <w:sz w:val="24"/>
          <w:szCs w:val="24"/>
          <w:lang w:val="et-EE"/>
        </w:rPr>
        <w:t xml:space="preserve"> </w:t>
      </w:r>
      <w:r w:rsidRPr="005D2FD6">
        <w:rPr>
          <w:sz w:val="24"/>
          <w:szCs w:val="24"/>
          <w:lang w:val="et-EE"/>
        </w:rPr>
        <w:t>pandud,  kas  planeeritud  kulud  on  vajalikud  ja  mõistlikud  ning  kas  on  olemas  taotleja võimekus täiendavate püsikulude rahastamiseks;</w:t>
      </w:r>
    </w:p>
    <w:p w14:paraId="45C64709" w14:textId="77777777" w:rsidR="00C72E3D" w:rsidRPr="005D2FD6" w:rsidRDefault="00C72E3D" w:rsidP="00C72E3D">
      <w:pPr>
        <w:ind w:left="164" w:right="71"/>
        <w:jc w:val="both"/>
        <w:rPr>
          <w:sz w:val="24"/>
          <w:szCs w:val="24"/>
          <w:lang w:val="et-EE"/>
        </w:rPr>
      </w:pPr>
      <w:r w:rsidRPr="005D2FD6">
        <w:rPr>
          <w:sz w:val="24"/>
          <w:szCs w:val="24"/>
          <w:lang w:val="et-EE"/>
        </w:rPr>
        <w:t>4)  taotleja  ja  partnerite  suutlikkus  projekt  ellu  viia  –  15  protsenti;  hinnatakse,  kas  toetuse taotlejal     ja     partneritel     kokku     on     kvalifikatsioon,     kogemus     ning     õiguslikud, organisatsioonilised ja tehnilised eeldused projekti elluviimiseks kavandatud viisil, et tagada kestlikkus  ja  jätkusuutlikkus,  sealhulgas  taristuinvesteeringute  või  tootlike  investeeringute puhul edasised tegevus- ja hoolduskulud;</w:t>
      </w:r>
    </w:p>
    <w:p w14:paraId="629FFAE3" w14:textId="77777777" w:rsidR="00C72E3D" w:rsidRPr="005D2FD6" w:rsidRDefault="00C72E3D" w:rsidP="00C72E3D">
      <w:pPr>
        <w:ind w:left="164" w:right="71"/>
        <w:jc w:val="both"/>
        <w:rPr>
          <w:sz w:val="24"/>
          <w:szCs w:val="24"/>
          <w:lang w:val="et-EE"/>
        </w:rPr>
      </w:pPr>
      <w:r w:rsidRPr="005D2FD6">
        <w:rPr>
          <w:sz w:val="24"/>
          <w:szCs w:val="24"/>
          <w:lang w:val="et-EE"/>
        </w:rPr>
        <w:t xml:space="preserve">5)  projekti  kooskõla  strateegia  „Eesti  2035“  aluspõhimõtete  ja  sihtidega  –  5  protsenti; hinnatakse, kuidas lisaks projekti vahetutele eesmärkidele võetakse arvesse  Eesti pikaajalise arengustrateegia   aluspõhimõtete   ja   sihtidega   seotud   horisontaalseid   põhimõtteid,   nagu </w:t>
      </w:r>
      <w:r w:rsidRPr="005D2FD6">
        <w:rPr>
          <w:sz w:val="24"/>
          <w:szCs w:val="24"/>
          <w:lang w:val="et-EE"/>
        </w:rPr>
        <w:lastRenderedPageBreak/>
        <w:t>võrdsed  võimalused,  ligipääsetavus,  keskkonnakaitse  ja  kliimaneutraalsus,  aidatakse  kaasa eesmärkide    saavutamisele    ning    panustatakse    seeläbi    vastavasse    riigi    pikaajalise arengustrateegia näitajasse.</w:t>
      </w:r>
    </w:p>
    <w:p w14:paraId="2E68AF68" w14:textId="77777777" w:rsidR="00C72E3D" w:rsidRPr="005D2FD6" w:rsidRDefault="00C72E3D" w:rsidP="00C72E3D">
      <w:pPr>
        <w:spacing w:before="16" w:line="260" w:lineRule="exact"/>
        <w:rPr>
          <w:sz w:val="26"/>
          <w:szCs w:val="26"/>
          <w:lang w:val="et-EE"/>
        </w:rPr>
      </w:pPr>
    </w:p>
    <w:p w14:paraId="011DF390" w14:textId="787D8097" w:rsidR="00C72E3D" w:rsidDel="007A7196" w:rsidRDefault="00C72E3D" w:rsidP="00C72E3D">
      <w:pPr>
        <w:ind w:left="164" w:right="71"/>
        <w:jc w:val="both"/>
        <w:rPr>
          <w:del w:id="394" w:author="Tea Caeiro Batista" w:date="2024-05-09T10:30:00Z"/>
          <w:sz w:val="26"/>
          <w:szCs w:val="26"/>
          <w:lang w:val="et-EE"/>
        </w:rPr>
      </w:pPr>
      <w:bookmarkStart w:id="395" w:name="_Hlk167093023"/>
      <w:r w:rsidRPr="005D2FD6">
        <w:rPr>
          <w:sz w:val="24"/>
          <w:szCs w:val="24"/>
          <w:lang w:val="et-EE"/>
        </w:rPr>
        <w:t>(2) Hindamine viiakse läbi rakendusüksuse koostatud hindamismetoodika järgi</w:t>
      </w:r>
      <w:del w:id="396" w:author="Tea Caeiro Batista" w:date="2024-05-09T10:23:00Z">
        <w:r w:rsidRPr="005D2FD6" w:rsidDel="007A7196">
          <w:rPr>
            <w:sz w:val="24"/>
            <w:szCs w:val="24"/>
            <w:lang w:val="et-EE"/>
          </w:rPr>
          <w:delText xml:space="preserve"> maakondades</w:delText>
        </w:r>
      </w:del>
      <w:r w:rsidRPr="005D2FD6">
        <w:rPr>
          <w:sz w:val="24"/>
          <w:szCs w:val="24"/>
          <w:lang w:val="et-EE"/>
        </w:rPr>
        <w:t xml:space="preserve">. Hindamismetoodika      koostamisel      </w:t>
      </w:r>
      <w:del w:id="397" w:author="Kaire Luht" w:date="2024-08-02T11:17:00Z">
        <w:r w:rsidRPr="005D2FD6" w:rsidDel="008122A4">
          <w:rPr>
            <w:sz w:val="24"/>
            <w:szCs w:val="24"/>
            <w:lang w:val="et-EE"/>
          </w:rPr>
          <w:delText xml:space="preserve">lähtub      </w:delText>
        </w:r>
      </w:del>
      <w:ins w:id="398" w:author="Kaire Luht" w:date="2024-08-02T11:17:00Z">
        <w:r w:rsidR="008122A4">
          <w:rPr>
            <w:sz w:val="24"/>
            <w:szCs w:val="24"/>
            <w:lang w:val="et-EE"/>
          </w:rPr>
          <w:t>juhind</w:t>
        </w:r>
        <w:r w:rsidR="008122A4" w:rsidRPr="005D2FD6">
          <w:rPr>
            <w:sz w:val="24"/>
            <w:szCs w:val="24"/>
            <w:lang w:val="et-EE"/>
          </w:rPr>
          <w:t xml:space="preserve">ub      </w:t>
        </w:r>
      </w:ins>
      <w:r w:rsidRPr="005D2FD6">
        <w:rPr>
          <w:sz w:val="24"/>
          <w:szCs w:val="24"/>
          <w:lang w:val="et-EE"/>
        </w:rPr>
        <w:t>rakendusüksus      lõikes      1      nimetatud valikukriteeriumidest</w:t>
      </w:r>
      <w:ins w:id="399" w:author="Tea Caeiro Batista" w:date="2024-05-20T10:24:00Z">
        <w:r w:rsidR="0037390A">
          <w:rPr>
            <w:sz w:val="24"/>
            <w:szCs w:val="24"/>
            <w:lang w:val="et-EE"/>
          </w:rPr>
          <w:t>.</w:t>
        </w:r>
      </w:ins>
      <w:del w:id="400" w:author="Tea Caeiro Batista" w:date="2024-05-09T10:31:00Z">
        <w:r w:rsidRPr="005D2FD6" w:rsidDel="00065BA5">
          <w:rPr>
            <w:sz w:val="24"/>
            <w:szCs w:val="24"/>
            <w:lang w:val="et-EE"/>
          </w:rPr>
          <w:delText xml:space="preserve">.      Kui      projekti      tegevusi      tehakse      erinevate      maakondade koostööprojektina,      viivad      projekti      tegevuste      hindamise      läbi      </w:delText>
        </w:r>
      </w:del>
      <w:del w:id="401" w:author="Tea Caeiro Batista" w:date="2024-05-09T10:24:00Z">
        <w:r w:rsidRPr="005D2FD6" w:rsidDel="007A7196">
          <w:rPr>
            <w:sz w:val="24"/>
            <w:szCs w:val="24"/>
            <w:lang w:val="et-EE"/>
          </w:rPr>
          <w:delText>maakondlikud</w:delText>
        </w:r>
      </w:del>
      <w:del w:id="402" w:author="Tea Caeiro Batista" w:date="2024-05-09T10:31:00Z">
        <w:r w:rsidRPr="005D2FD6" w:rsidDel="00065BA5">
          <w:rPr>
            <w:sz w:val="24"/>
            <w:szCs w:val="24"/>
            <w:lang w:val="et-EE"/>
          </w:rPr>
          <w:delText xml:space="preserve"> hindamiskomisjonid ja hindamise</w:delText>
        </w:r>
      </w:del>
      <w:del w:id="403" w:author="Tea Caeiro Batista" w:date="2024-05-09T10:25:00Z">
        <w:r w:rsidRPr="005D2FD6" w:rsidDel="007A7196">
          <w:rPr>
            <w:sz w:val="24"/>
            <w:szCs w:val="24"/>
            <w:lang w:val="et-EE"/>
          </w:rPr>
          <w:delText xml:space="preserve"> ühea</w:delText>
        </w:r>
      </w:del>
      <w:del w:id="404" w:author="Tea Caeiro Batista" w:date="2024-05-09T10:26:00Z">
        <w:r w:rsidRPr="005D2FD6" w:rsidDel="007A7196">
          <w:rPr>
            <w:sz w:val="24"/>
            <w:szCs w:val="24"/>
            <w:lang w:val="et-EE"/>
          </w:rPr>
          <w:delText>egse</w:delText>
        </w:r>
      </w:del>
      <w:del w:id="405" w:author="Tea Caeiro Batista" w:date="2024-05-09T10:31:00Z">
        <w:r w:rsidRPr="005D2FD6" w:rsidDel="00065BA5">
          <w:rPr>
            <w:sz w:val="24"/>
            <w:szCs w:val="24"/>
            <w:lang w:val="et-EE"/>
          </w:rPr>
          <w:delText xml:space="preserve"> toimumise korraldab rakendusüksus.</w:delText>
        </w:r>
      </w:del>
      <w:ins w:id="406" w:author="Tea Caeiro Batista" w:date="2024-05-09T10:35:00Z">
        <w:r w:rsidR="00065BA5">
          <w:rPr>
            <w:sz w:val="24"/>
            <w:szCs w:val="24"/>
            <w:lang w:val="et-EE"/>
          </w:rPr>
          <w:t xml:space="preserve"> Hindamise </w:t>
        </w:r>
      </w:ins>
      <w:ins w:id="407" w:author="Tea Caeiro Batista" w:date="2024-05-24T16:25:00Z">
        <w:r w:rsidR="00171D1B">
          <w:rPr>
            <w:sz w:val="24"/>
            <w:szCs w:val="24"/>
            <w:lang w:val="et-EE"/>
          </w:rPr>
          <w:t>l</w:t>
        </w:r>
      </w:ins>
      <w:ins w:id="408" w:author="Tea Caeiro Batista" w:date="2024-05-24T16:26:00Z">
        <w:r w:rsidR="00171D1B">
          <w:rPr>
            <w:sz w:val="24"/>
            <w:szCs w:val="24"/>
            <w:lang w:val="et-EE"/>
          </w:rPr>
          <w:t>äbiviimise</w:t>
        </w:r>
      </w:ins>
      <w:ins w:id="409" w:author="Tea Caeiro Batista" w:date="2024-05-09T11:08:00Z">
        <w:r w:rsidR="002E64D7">
          <w:rPr>
            <w:sz w:val="24"/>
            <w:szCs w:val="24"/>
            <w:lang w:val="et-EE"/>
          </w:rPr>
          <w:t xml:space="preserve"> </w:t>
        </w:r>
      </w:ins>
      <w:ins w:id="410" w:author="Tea Caeiro Batista" w:date="2024-05-09T10:35:00Z">
        <w:r w:rsidR="00065BA5">
          <w:rPr>
            <w:sz w:val="24"/>
            <w:szCs w:val="24"/>
            <w:lang w:val="et-EE"/>
          </w:rPr>
          <w:t>korraldab rakendusüksus.</w:t>
        </w:r>
      </w:ins>
    </w:p>
    <w:bookmarkEnd w:id="395"/>
    <w:p w14:paraId="476E8C18" w14:textId="77777777" w:rsidR="007A7196" w:rsidRDefault="007A7196" w:rsidP="00C72E3D">
      <w:pPr>
        <w:ind w:left="164" w:right="71"/>
        <w:jc w:val="both"/>
        <w:rPr>
          <w:ins w:id="411" w:author="Tea Caeiro Batista" w:date="2024-05-09T10:30:00Z"/>
          <w:sz w:val="26"/>
          <w:szCs w:val="26"/>
          <w:lang w:val="et-EE"/>
        </w:rPr>
      </w:pPr>
    </w:p>
    <w:p w14:paraId="58ABDAB1" w14:textId="77777777" w:rsidR="00C72E3D" w:rsidRPr="005D2FD6" w:rsidRDefault="00C72E3D" w:rsidP="00C72E3D">
      <w:pPr>
        <w:ind w:left="164" w:right="76"/>
        <w:jc w:val="both"/>
        <w:rPr>
          <w:sz w:val="24"/>
          <w:szCs w:val="24"/>
          <w:lang w:val="et-EE"/>
        </w:rPr>
      </w:pPr>
      <w:r w:rsidRPr="005D2FD6">
        <w:rPr>
          <w:sz w:val="24"/>
          <w:szCs w:val="24"/>
          <w:lang w:val="et-EE"/>
        </w:rPr>
        <w:t>(3) Rakendusüksus kooskõlastab hindamismetoodika enne kinnitamist rakendusasutusega ja</w:t>
      </w:r>
    </w:p>
    <w:p w14:paraId="53F1937D" w14:textId="77777777" w:rsidR="00C72E3D" w:rsidRPr="005D2FD6" w:rsidRDefault="00C72E3D" w:rsidP="00C72E3D">
      <w:pPr>
        <w:ind w:left="164" w:right="1279"/>
        <w:jc w:val="both"/>
        <w:rPr>
          <w:sz w:val="24"/>
          <w:szCs w:val="24"/>
          <w:lang w:val="et-EE"/>
        </w:rPr>
      </w:pPr>
      <w:r w:rsidRPr="005D2FD6">
        <w:rPr>
          <w:sz w:val="24"/>
          <w:szCs w:val="24"/>
          <w:lang w:val="et-EE"/>
        </w:rPr>
        <w:t>avalikustab selle oma veebilehel hiljemalt taotlusvooru väljakuulutamise päeval.</w:t>
      </w:r>
    </w:p>
    <w:p w14:paraId="75B3FE6B" w14:textId="77777777" w:rsidR="00C72E3D" w:rsidRPr="005D2FD6" w:rsidRDefault="00C72E3D" w:rsidP="00C72E3D">
      <w:pPr>
        <w:spacing w:before="16" w:line="260" w:lineRule="exact"/>
        <w:rPr>
          <w:sz w:val="26"/>
          <w:szCs w:val="26"/>
          <w:lang w:val="et-EE"/>
        </w:rPr>
      </w:pPr>
    </w:p>
    <w:p w14:paraId="1534512D" w14:textId="77777777" w:rsidR="00C72E3D" w:rsidRPr="005D2FD6" w:rsidRDefault="00C72E3D" w:rsidP="00C72E3D">
      <w:pPr>
        <w:ind w:left="164" w:right="72"/>
        <w:jc w:val="both"/>
        <w:rPr>
          <w:sz w:val="24"/>
          <w:szCs w:val="24"/>
          <w:lang w:val="et-EE"/>
        </w:rPr>
      </w:pPr>
      <w:r w:rsidRPr="005D2FD6">
        <w:rPr>
          <w:sz w:val="24"/>
          <w:szCs w:val="24"/>
          <w:lang w:val="et-EE"/>
        </w:rPr>
        <w:t>(4) Projekte hinnatakse lõikes 1 nimetatud valikukriteeriumide lõikes skaalal 0–4. Taotluse hindamisel     antav     maksimaalne     koondhinne     moodustub     lõikes     1     sätestatud valikukriteeriumide alusel antavate hinnete kaalutud keskmisest.</w:t>
      </w:r>
    </w:p>
    <w:p w14:paraId="131ADA08" w14:textId="77777777" w:rsidR="00C72E3D" w:rsidRPr="005D2FD6" w:rsidRDefault="00C72E3D" w:rsidP="00C72E3D">
      <w:pPr>
        <w:spacing w:before="16" w:line="260" w:lineRule="exact"/>
        <w:rPr>
          <w:sz w:val="26"/>
          <w:szCs w:val="26"/>
          <w:lang w:val="et-EE"/>
        </w:rPr>
      </w:pPr>
    </w:p>
    <w:p w14:paraId="082B1E9B" w14:textId="77777777" w:rsidR="00C72E3D" w:rsidRPr="005D2FD6" w:rsidRDefault="00C72E3D" w:rsidP="00C72E3D">
      <w:pPr>
        <w:ind w:left="164" w:right="80"/>
        <w:jc w:val="both"/>
        <w:rPr>
          <w:sz w:val="24"/>
          <w:szCs w:val="24"/>
          <w:lang w:val="et-EE"/>
        </w:rPr>
      </w:pPr>
      <w:r w:rsidRPr="005D2FD6">
        <w:rPr>
          <w:sz w:val="24"/>
          <w:szCs w:val="24"/>
          <w:lang w:val="et-EE"/>
        </w:rPr>
        <w:t>(5)  Taotluse  hinnang  loetakse  positiivseks,  kui  hindamisel  antud  koondhinne  on  vähemalt</w:t>
      </w:r>
    </w:p>
    <w:p w14:paraId="7941CE89" w14:textId="77777777" w:rsidR="00C72E3D" w:rsidRPr="005D2FD6" w:rsidRDefault="00C72E3D" w:rsidP="00C72E3D">
      <w:pPr>
        <w:ind w:left="164" w:right="74"/>
        <w:jc w:val="both"/>
        <w:rPr>
          <w:sz w:val="24"/>
          <w:szCs w:val="24"/>
          <w:lang w:val="et-EE"/>
        </w:rPr>
      </w:pPr>
      <w:r w:rsidRPr="005D2FD6">
        <w:rPr>
          <w:sz w:val="24"/>
          <w:szCs w:val="24"/>
          <w:lang w:val="et-EE"/>
        </w:rPr>
        <w:t>2,75. Kui projekti tegevusi tehakse erinevates maakondades ehk kui tegemist on erinevate maakondade  koostööprojektiga,  peab  kõigi  hindamiskomisjonide  koondhinne  eraldi  olema vähemalt 2,75 hindepunkti.</w:t>
      </w:r>
    </w:p>
    <w:p w14:paraId="6C9D60BE" w14:textId="77777777" w:rsidR="00C72E3D" w:rsidRPr="005D2FD6" w:rsidRDefault="00C72E3D" w:rsidP="00C72E3D">
      <w:pPr>
        <w:spacing w:before="16" w:line="260" w:lineRule="exact"/>
        <w:rPr>
          <w:sz w:val="26"/>
          <w:szCs w:val="26"/>
          <w:lang w:val="et-EE"/>
        </w:rPr>
      </w:pPr>
    </w:p>
    <w:p w14:paraId="6C954657" w14:textId="77777777" w:rsidR="00C72E3D" w:rsidRPr="005D2FD6" w:rsidRDefault="00C72E3D" w:rsidP="00C72E3D">
      <w:pPr>
        <w:ind w:left="164" w:right="73"/>
        <w:jc w:val="both"/>
        <w:rPr>
          <w:sz w:val="24"/>
          <w:szCs w:val="24"/>
          <w:lang w:val="et-EE"/>
        </w:rPr>
      </w:pPr>
      <w:r w:rsidRPr="005D2FD6">
        <w:rPr>
          <w:sz w:val="24"/>
          <w:szCs w:val="24"/>
          <w:lang w:val="et-EE"/>
        </w:rPr>
        <w:t>(6) Kui lõike 1 punktis 1 või 2 nimetatud valikukriteeriumi koondhinne on 2,0 hindepunkti või sellest madalam, loetakse hinnang taotlusele negatiivseks ja taotluse hindamine lõpeb.</w:t>
      </w:r>
    </w:p>
    <w:p w14:paraId="35B87868" w14:textId="77777777" w:rsidR="00C72E3D" w:rsidRPr="005D2FD6" w:rsidRDefault="00C72E3D" w:rsidP="00C72E3D">
      <w:pPr>
        <w:spacing w:before="16" w:line="260" w:lineRule="exact"/>
        <w:rPr>
          <w:sz w:val="26"/>
          <w:szCs w:val="26"/>
          <w:lang w:val="et-EE"/>
        </w:rPr>
      </w:pPr>
    </w:p>
    <w:p w14:paraId="00F010EA" w14:textId="0C08136E" w:rsidR="00C72E3D" w:rsidRPr="00FE0605" w:rsidDel="00BF24B3" w:rsidRDefault="00C72E3D" w:rsidP="00C72E3D">
      <w:pPr>
        <w:ind w:left="164" w:right="75"/>
        <w:jc w:val="both"/>
        <w:rPr>
          <w:del w:id="412" w:author="Tea Caeiro Batista" w:date="2024-06-05T14:23:00Z"/>
          <w:sz w:val="24"/>
          <w:szCs w:val="24"/>
          <w:lang w:val="fi-FI"/>
        </w:rPr>
      </w:pPr>
      <w:r w:rsidRPr="005D2FD6">
        <w:rPr>
          <w:sz w:val="24"/>
          <w:szCs w:val="24"/>
          <w:lang w:val="et-EE"/>
        </w:rPr>
        <w:t xml:space="preserve">(7)   </w:t>
      </w:r>
      <w:del w:id="413" w:author="Tea Caeiro Batista" w:date="2024-05-15T09:43:00Z">
        <w:r w:rsidRPr="005D2FD6" w:rsidDel="00980916">
          <w:rPr>
            <w:sz w:val="24"/>
            <w:szCs w:val="24"/>
            <w:lang w:val="et-EE"/>
          </w:rPr>
          <w:delText>Kui   projekt   viiakse   ellu   integreeritud   koostööprojektina,   antakse   boonusena   0,</w:delText>
        </w:r>
      </w:del>
      <w:del w:id="414" w:author="Tea Caeiro Batista" w:date="2024-05-09T10:58:00Z">
        <w:r w:rsidRPr="005D2FD6" w:rsidDel="00FE6650">
          <w:rPr>
            <w:sz w:val="24"/>
            <w:szCs w:val="24"/>
            <w:lang w:val="et-EE"/>
          </w:rPr>
          <w:delText>3</w:delText>
        </w:r>
      </w:del>
      <w:del w:id="415" w:author="Tea Caeiro Batista" w:date="2024-05-15T09:43:00Z">
        <w:r w:rsidRPr="005D2FD6" w:rsidDel="00980916">
          <w:rPr>
            <w:sz w:val="24"/>
            <w:szCs w:val="24"/>
            <w:lang w:val="et-EE"/>
          </w:rPr>
          <w:delText xml:space="preserve"> hindepunkti. Kui integreeritud koostööprojekt viiakse ellu erinevates maakondades, antakse sellele positiivse hinnangu korral boonuspunktid kõigis maakondades</w:delText>
        </w:r>
      </w:del>
      <w:del w:id="416" w:author="Tea Caeiro Batista" w:date="2024-05-20T10:48:00Z">
        <w:r w:rsidRPr="005D2FD6" w:rsidDel="00795270">
          <w:rPr>
            <w:sz w:val="24"/>
            <w:szCs w:val="24"/>
            <w:lang w:val="et-EE"/>
          </w:rPr>
          <w:delText>.</w:delText>
        </w:r>
      </w:del>
      <w:ins w:id="417" w:author="Tea Caeiro Batista" w:date="2024-05-20T10:47:00Z">
        <w:r w:rsidR="00795270" w:rsidRPr="00795270">
          <w:rPr>
            <w:sz w:val="24"/>
            <w:szCs w:val="24"/>
            <w:lang w:val="et-EE"/>
          </w:rPr>
          <w:t xml:space="preserve">Kui projekt   panustab </w:t>
        </w:r>
      </w:ins>
      <w:bookmarkStart w:id="418" w:name="_Hlk167462055"/>
      <w:ins w:id="419" w:author="Tea Caeiro Batista" w:date="2024-06-18T08:43:00Z">
        <w:r w:rsidR="00CE17C0" w:rsidRPr="00CE17C0">
          <w:rPr>
            <w:sz w:val="24"/>
            <w:szCs w:val="24"/>
            <w:lang w:val="et-EE"/>
          </w:rPr>
          <w:t>sama</w:t>
        </w:r>
      </w:ins>
      <w:ins w:id="420" w:author="Kaire Luht" w:date="2024-08-02T11:18:00Z">
        <w:r w:rsidR="008122A4">
          <w:rPr>
            <w:sz w:val="24"/>
            <w:szCs w:val="24"/>
            <w:lang w:val="et-EE"/>
          </w:rPr>
          <w:t>l ajal</w:t>
        </w:r>
      </w:ins>
      <w:ins w:id="421" w:author="Tea Caeiro Batista" w:date="2024-06-18T08:43:00Z">
        <w:r w:rsidR="00CE17C0" w:rsidRPr="00CE17C0">
          <w:rPr>
            <w:sz w:val="24"/>
            <w:szCs w:val="24"/>
            <w:lang w:val="et-EE"/>
          </w:rPr>
          <w:t xml:space="preserve"> </w:t>
        </w:r>
      </w:ins>
      <w:ins w:id="422" w:author="Tea Caeiro Batista" w:date="2024-05-20T10:47:00Z">
        <w:r w:rsidR="00795270" w:rsidRPr="00795270">
          <w:rPr>
            <w:sz w:val="24"/>
            <w:szCs w:val="24"/>
            <w:lang w:val="et-EE"/>
          </w:rPr>
          <w:t>väljundnäitajasse „uute ja uuendatud korraldusega teenuste arv“ ja tulemusnäitajasse „projektide   arv,   milles</w:t>
        </w:r>
      </w:ins>
      <w:ins w:id="423" w:author="Tea Caeiro Batista" w:date="2024-05-20T10:48:00Z">
        <w:r w:rsidR="00795270">
          <w:rPr>
            <w:sz w:val="24"/>
            <w:szCs w:val="24"/>
            <w:lang w:val="et-EE"/>
          </w:rPr>
          <w:t xml:space="preserve"> </w:t>
        </w:r>
      </w:ins>
      <w:ins w:id="424" w:author="Tea Caeiro Batista" w:date="2024-05-20T10:47:00Z">
        <w:r w:rsidR="00795270" w:rsidRPr="00795270">
          <w:rPr>
            <w:sz w:val="24"/>
            <w:szCs w:val="24"/>
            <w:lang w:val="et-EE"/>
          </w:rPr>
          <w:t xml:space="preserve">uuendatud   korraldusega   teenustega seotud   pinnakasutus   või halduskulud vähenevad vähemalt 20 protsenti“, </w:t>
        </w:r>
        <w:bookmarkEnd w:id="418"/>
        <w:r w:rsidR="00795270" w:rsidRPr="00795270">
          <w:rPr>
            <w:sz w:val="24"/>
            <w:szCs w:val="24"/>
            <w:lang w:val="et-EE"/>
          </w:rPr>
          <w:t xml:space="preserve">antakse </w:t>
        </w:r>
      </w:ins>
      <w:ins w:id="425" w:author="Kaire Luht" w:date="2024-08-02T11:18:00Z">
        <w:r w:rsidR="008122A4">
          <w:rPr>
            <w:sz w:val="24"/>
            <w:szCs w:val="24"/>
            <w:lang w:val="et-EE"/>
          </w:rPr>
          <w:t xml:space="preserve">taotlusele </w:t>
        </w:r>
      </w:ins>
      <w:ins w:id="426" w:author="Tea Caeiro Batista" w:date="2024-05-20T10:47:00Z">
        <w:r w:rsidR="00795270" w:rsidRPr="00795270">
          <w:rPr>
            <w:sz w:val="24"/>
            <w:szCs w:val="24"/>
            <w:lang w:val="et-EE"/>
          </w:rPr>
          <w:t>boonusena 0,</w:t>
        </w:r>
      </w:ins>
      <w:ins w:id="427" w:author="Tea Caeiro Batista" w:date="2024-06-18T08:43:00Z">
        <w:r w:rsidR="00CE17C0">
          <w:rPr>
            <w:sz w:val="24"/>
            <w:szCs w:val="24"/>
            <w:lang w:val="et-EE"/>
          </w:rPr>
          <w:t>2</w:t>
        </w:r>
      </w:ins>
      <w:ins w:id="428" w:author="Tea Caeiro Batista" w:date="2024-05-20T10:47:00Z">
        <w:r w:rsidR="00795270" w:rsidRPr="00795270">
          <w:rPr>
            <w:sz w:val="24"/>
            <w:szCs w:val="24"/>
            <w:lang w:val="et-EE"/>
          </w:rPr>
          <w:t xml:space="preserve"> hindepunkti</w:t>
        </w:r>
      </w:ins>
      <w:ins w:id="429" w:author="Tea Caeiro Batista [2]" w:date="2024-06-14T13:20:00Z">
        <w:r w:rsidR="00247023">
          <w:rPr>
            <w:sz w:val="24"/>
            <w:szCs w:val="24"/>
            <w:lang w:val="et-EE"/>
          </w:rPr>
          <w:t xml:space="preserve">. </w:t>
        </w:r>
      </w:ins>
      <w:ins w:id="430" w:author="Tea Caeiro Batista" w:date="2024-06-18T08:44:00Z">
        <w:r w:rsidR="00CE17C0" w:rsidRPr="00CE17C0">
          <w:rPr>
            <w:sz w:val="24"/>
            <w:szCs w:val="24"/>
            <w:lang w:val="et-EE"/>
          </w:rPr>
          <w:t xml:space="preserve">Kui sellise projekti taotleja on kohaliku omavalitsuse üksus ning projektis osaleb partnerina veel vähemalt üks kohaliku omavalitsus, antakse </w:t>
        </w:r>
      </w:ins>
      <w:ins w:id="431" w:author="Kaire Luht" w:date="2024-08-02T11:18:00Z">
        <w:r w:rsidR="008122A4">
          <w:rPr>
            <w:sz w:val="24"/>
            <w:szCs w:val="24"/>
            <w:lang w:val="et-EE"/>
          </w:rPr>
          <w:t xml:space="preserve">taotlusele </w:t>
        </w:r>
      </w:ins>
      <w:ins w:id="432" w:author="Tea Caeiro Batista" w:date="2024-06-18T08:44:00Z">
        <w:r w:rsidR="00CE17C0" w:rsidRPr="00CE17C0">
          <w:rPr>
            <w:sz w:val="24"/>
            <w:szCs w:val="24"/>
            <w:lang w:val="et-EE"/>
          </w:rPr>
          <w:t xml:space="preserve">boonusena 0,3 hindepunkti. </w:t>
        </w:r>
      </w:ins>
    </w:p>
    <w:p w14:paraId="14C5A066" w14:textId="77777777" w:rsidR="00C72E3D" w:rsidRPr="005D2FD6" w:rsidRDefault="00C72E3D" w:rsidP="00C72E3D">
      <w:pPr>
        <w:spacing w:before="16" w:line="260" w:lineRule="exact"/>
        <w:rPr>
          <w:sz w:val="26"/>
          <w:szCs w:val="26"/>
          <w:lang w:val="et-EE"/>
        </w:rPr>
      </w:pPr>
    </w:p>
    <w:p w14:paraId="7CA73627" w14:textId="0D654496" w:rsidR="00C72E3D" w:rsidRPr="005D2FD6" w:rsidRDefault="00C72E3D" w:rsidP="00C72E3D">
      <w:pPr>
        <w:ind w:left="164" w:right="69"/>
        <w:jc w:val="both"/>
        <w:rPr>
          <w:sz w:val="24"/>
          <w:szCs w:val="24"/>
          <w:lang w:val="et-EE"/>
        </w:rPr>
      </w:pPr>
      <w:r w:rsidRPr="005D2FD6">
        <w:rPr>
          <w:sz w:val="24"/>
          <w:szCs w:val="24"/>
          <w:lang w:val="et-EE"/>
        </w:rPr>
        <w:t>(8)  Positiivse  hinnangu  saanud  projektide  koondhindele  lisatakse  lõike  7  alusel  saadud boonuspunktid  ja  seejärel  järjestatakse  taotlused  kaalutud  keskmise  alusel  maakonnas pingeritta. Võrdse koondhindega projektide puhul eelistatakse projekti</w:t>
      </w:r>
      <w:r w:rsidRPr="005D2FD6">
        <w:rPr>
          <w:i/>
          <w:color w:val="001F5F"/>
          <w:sz w:val="24"/>
          <w:szCs w:val="24"/>
          <w:lang w:val="et-EE"/>
        </w:rPr>
        <w:t xml:space="preserve">, </w:t>
      </w:r>
      <w:r w:rsidRPr="005D2FD6">
        <w:rPr>
          <w:color w:val="000000"/>
          <w:sz w:val="24"/>
          <w:szCs w:val="24"/>
          <w:lang w:val="et-EE"/>
        </w:rPr>
        <w:t>mille lõike 1 punktis</w:t>
      </w:r>
    </w:p>
    <w:p w14:paraId="35D57E5A" w14:textId="77777777" w:rsidR="00C72E3D" w:rsidRPr="005D2FD6" w:rsidRDefault="00C72E3D" w:rsidP="00C72E3D">
      <w:pPr>
        <w:spacing w:line="260" w:lineRule="exact"/>
        <w:ind w:left="164" w:right="3183"/>
        <w:jc w:val="both"/>
        <w:rPr>
          <w:sz w:val="24"/>
          <w:szCs w:val="24"/>
          <w:lang w:val="et-EE"/>
        </w:rPr>
      </w:pPr>
      <w:r w:rsidRPr="005D2FD6">
        <w:rPr>
          <w:sz w:val="24"/>
          <w:szCs w:val="24"/>
          <w:lang w:val="et-EE"/>
        </w:rPr>
        <w:t>1 nimetatud valikukriteeriumi alusel antud hinne on kõrgem.</w:t>
      </w:r>
    </w:p>
    <w:p w14:paraId="5A5D0E72" w14:textId="77777777" w:rsidR="00C72E3D" w:rsidRPr="005D2FD6" w:rsidRDefault="00C72E3D" w:rsidP="00C72E3D">
      <w:pPr>
        <w:spacing w:before="1" w:line="280" w:lineRule="exact"/>
        <w:rPr>
          <w:sz w:val="28"/>
          <w:szCs w:val="28"/>
          <w:lang w:val="et-EE"/>
        </w:rPr>
      </w:pPr>
    </w:p>
    <w:p w14:paraId="3F001DC1" w14:textId="77777777" w:rsidR="00C72E3D" w:rsidRPr="005D2FD6" w:rsidRDefault="00C72E3D" w:rsidP="00C72E3D">
      <w:pPr>
        <w:ind w:left="164" w:right="4241"/>
        <w:jc w:val="both"/>
        <w:rPr>
          <w:sz w:val="24"/>
          <w:szCs w:val="24"/>
          <w:lang w:val="et-EE"/>
        </w:rPr>
      </w:pPr>
      <w:r w:rsidRPr="005D2FD6">
        <w:rPr>
          <w:b/>
          <w:sz w:val="24"/>
          <w:szCs w:val="24"/>
          <w:lang w:val="et-EE"/>
        </w:rPr>
        <w:t>§ 21. Taotluse rahuldamise tingimused ja kord</w:t>
      </w:r>
    </w:p>
    <w:p w14:paraId="02825600" w14:textId="77777777" w:rsidR="00C72E3D" w:rsidRPr="005D2FD6" w:rsidRDefault="00C72E3D" w:rsidP="00C72E3D">
      <w:pPr>
        <w:spacing w:before="11" w:line="260" w:lineRule="exact"/>
        <w:rPr>
          <w:sz w:val="26"/>
          <w:szCs w:val="26"/>
          <w:lang w:val="et-EE"/>
        </w:rPr>
      </w:pPr>
    </w:p>
    <w:p w14:paraId="5D29EC28" w14:textId="77777777" w:rsidR="00C72E3D" w:rsidRPr="005D2FD6" w:rsidRDefault="00C72E3D" w:rsidP="00C72E3D">
      <w:pPr>
        <w:ind w:left="164" w:right="79"/>
        <w:jc w:val="both"/>
        <w:rPr>
          <w:sz w:val="24"/>
          <w:szCs w:val="24"/>
          <w:lang w:val="et-EE"/>
        </w:rPr>
      </w:pPr>
      <w:r w:rsidRPr="005D2FD6">
        <w:rPr>
          <w:sz w:val="24"/>
          <w:szCs w:val="24"/>
          <w:lang w:val="et-EE"/>
        </w:rPr>
        <w:t>(1) Rakendusüksus teeb taotluse rahuldamise otsuse nõuetele vastavale taotlusele, mis on §</w:t>
      </w:r>
    </w:p>
    <w:p w14:paraId="2C55902E" w14:textId="77777777" w:rsidR="00C72E3D" w:rsidRPr="005D2FD6" w:rsidRDefault="00C72E3D" w:rsidP="00C72E3D">
      <w:pPr>
        <w:ind w:left="164" w:right="750"/>
        <w:jc w:val="both"/>
        <w:rPr>
          <w:sz w:val="24"/>
          <w:szCs w:val="24"/>
          <w:lang w:val="et-EE"/>
        </w:rPr>
      </w:pPr>
      <w:r w:rsidRPr="005D2FD6">
        <w:rPr>
          <w:sz w:val="24"/>
          <w:szCs w:val="24"/>
          <w:lang w:val="et-EE"/>
        </w:rPr>
        <w:t>20 lõikes 1 nimetatud valikukriteeriumide alusel saanud koondhindeks vähemalt 2,75.</w:t>
      </w:r>
    </w:p>
    <w:p w14:paraId="6988F06D" w14:textId="77777777" w:rsidR="00C72E3D" w:rsidRPr="005D2FD6" w:rsidRDefault="00C72E3D" w:rsidP="00C72E3D">
      <w:pPr>
        <w:spacing w:before="16" w:line="260" w:lineRule="exact"/>
        <w:rPr>
          <w:sz w:val="26"/>
          <w:szCs w:val="26"/>
          <w:lang w:val="et-EE"/>
        </w:rPr>
      </w:pPr>
    </w:p>
    <w:p w14:paraId="53CFCA89" w14:textId="6CB1A8B0" w:rsidR="00C72E3D" w:rsidRPr="005D2FD6" w:rsidRDefault="00C72E3D" w:rsidP="000A7C33">
      <w:pPr>
        <w:ind w:left="164" w:right="69"/>
        <w:jc w:val="both"/>
        <w:rPr>
          <w:sz w:val="24"/>
          <w:szCs w:val="24"/>
          <w:lang w:val="et-EE"/>
        </w:rPr>
      </w:pPr>
      <w:r w:rsidRPr="005D2FD6">
        <w:rPr>
          <w:sz w:val="24"/>
          <w:szCs w:val="24"/>
          <w:lang w:val="et-EE"/>
        </w:rPr>
        <w:t xml:space="preserve">(2) Taotlused  kuuluvad  rahuldamisele  vastavalt  hindamise  käigus  tekkinud  </w:t>
      </w:r>
      <w:r w:rsidRPr="00473E38">
        <w:rPr>
          <w:sz w:val="24"/>
          <w:szCs w:val="24"/>
          <w:lang w:val="et-EE"/>
        </w:rPr>
        <w:t>maakondlikule pingereale.</w:t>
      </w:r>
      <w:r w:rsidRPr="005D2FD6">
        <w:rPr>
          <w:sz w:val="24"/>
          <w:szCs w:val="24"/>
          <w:lang w:val="et-EE"/>
        </w:rPr>
        <w:t xml:space="preserve">  Rahuldatud  taotluste  toetuse  kogusumma,  sealhulgas  erinevate  maakondade</w:t>
      </w:r>
      <w:r w:rsidR="000A7C33">
        <w:rPr>
          <w:sz w:val="24"/>
          <w:szCs w:val="24"/>
          <w:lang w:val="et-EE"/>
        </w:rPr>
        <w:t xml:space="preserve"> </w:t>
      </w:r>
      <w:r w:rsidRPr="005D2FD6">
        <w:rPr>
          <w:sz w:val="24"/>
          <w:szCs w:val="24"/>
          <w:lang w:val="et-EE"/>
        </w:rPr>
        <w:t>koostööprojektis  osaleva  partneri  toetuse  kogusumma,  peab  mahtuma  selle  konkreetse</w:t>
      </w:r>
    </w:p>
    <w:p w14:paraId="6599BAD7" w14:textId="77777777" w:rsidR="00C72E3D" w:rsidRPr="005D2FD6" w:rsidRDefault="00C72E3D" w:rsidP="00C72E3D">
      <w:pPr>
        <w:ind w:left="164" w:right="4917"/>
        <w:jc w:val="both"/>
        <w:rPr>
          <w:sz w:val="24"/>
          <w:szCs w:val="24"/>
          <w:lang w:val="et-EE"/>
        </w:rPr>
      </w:pPr>
      <w:r w:rsidRPr="005D2FD6">
        <w:rPr>
          <w:sz w:val="24"/>
          <w:szCs w:val="24"/>
          <w:lang w:val="et-EE"/>
        </w:rPr>
        <w:t>maakonna taotlusvooru toetuse eelarvesse.</w:t>
      </w:r>
    </w:p>
    <w:p w14:paraId="55A1B879" w14:textId="77777777" w:rsidR="00C72E3D" w:rsidRPr="005D2FD6" w:rsidRDefault="00C72E3D" w:rsidP="00C72E3D">
      <w:pPr>
        <w:spacing w:before="16" w:line="260" w:lineRule="exact"/>
        <w:rPr>
          <w:sz w:val="26"/>
          <w:szCs w:val="26"/>
          <w:lang w:val="et-EE"/>
        </w:rPr>
      </w:pPr>
    </w:p>
    <w:p w14:paraId="382EE927" w14:textId="77777777" w:rsidR="00C72E3D" w:rsidRPr="005D2FD6" w:rsidRDefault="00C72E3D" w:rsidP="00C72E3D">
      <w:pPr>
        <w:ind w:left="164" w:right="73"/>
        <w:jc w:val="both"/>
        <w:rPr>
          <w:sz w:val="24"/>
          <w:szCs w:val="24"/>
          <w:lang w:val="et-EE"/>
        </w:rPr>
      </w:pPr>
      <w:r w:rsidRPr="005D2FD6">
        <w:rPr>
          <w:sz w:val="24"/>
          <w:szCs w:val="24"/>
          <w:lang w:val="et-EE"/>
        </w:rPr>
        <w:lastRenderedPageBreak/>
        <w:t>(3)  Rakendusüksusel  on  õigus  osaliselt  rahastamise  mahu  sisse  jääva  taotlejaga  pidada läbirääkimisi taotletava  summa ja taotluses sisalduvate tegevuste vähendamise või taotleja omafinantseeringu      suurendamise      üle,      arvestades      pingerea      aluseks      olevaid hindamiskriteeriume ja boonuspunkte.</w:t>
      </w:r>
    </w:p>
    <w:p w14:paraId="7AB345EC" w14:textId="77777777" w:rsidR="00C72E3D" w:rsidRPr="005D2FD6" w:rsidRDefault="00C72E3D" w:rsidP="00C72E3D">
      <w:pPr>
        <w:spacing w:before="16" w:line="260" w:lineRule="exact"/>
        <w:rPr>
          <w:sz w:val="26"/>
          <w:szCs w:val="26"/>
          <w:lang w:val="et-EE"/>
        </w:rPr>
      </w:pPr>
    </w:p>
    <w:p w14:paraId="4A8E56E2" w14:textId="77777777" w:rsidR="00C72E3D" w:rsidRPr="005D2FD6" w:rsidRDefault="00C72E3D" w:rsidP="00C72E3D">
      <w:pPr>
        <w:ind w:left="164" w:right="73"/>
        <w:jc w:val="both"/>
        <w:rPr>
          <w:sz w:val="24"/>
          <w:szCs w:val="24"/>
          <w:lang w:val="et-EE"/>
        </w:rPr>
      </w:pPr>
      <w:r w:rsidRPr="005D2FD6">
        <w:rPr>
          <w:sz w:val="24"/>
          <w:szCs w:val="24"/>
          <w:lang w:val="et-EE"/>
        </w:rPr>
        <w:t>(4)  Taotluse  rahuldamise  otsuses  märgitakse  ühendmääruse  §  8  lõikes  4  nimetatud  teave, sealhulgas täpsustatakse toetuse saaja õigusi ja kohustusi ning tingimusi, mille seadmiseks on ettepaneku teinud hindamiskomisjon projektide hindamise tulemusel.</w:t>
      </w:r>
    </w:p>
    <w:p w14:paraId="51A80886" w14:textId="77777777" w:rsidR="00C72E3D" w:rsidRPr="005D2FD6" w:rsidRDefault="00C72E3D" w:rsidP="00C72E3D">
      <w:pPr>
        <w:spacing w:before="16" w:line="260" w:lineRule="exact"/>
        <w:rPr>
          <w:sz w:val="26"/>
          <w:szCs w:val="26"/>
          <w:lang w:val="et-EE"/>
        </w:rPr>
      </w:pPr>
    </w:p>
    <w:p w14:paraId="365BD027" w14:textId="77777777" w:rsidR="00C72E3D" w:rsidRDefault="00C72E3D" w:rsidP="00C72E3D">
      <w:pPr>
        <w:ind w:left="164" w:right="73"/>
        <w:jc w:val="both"/>
        <w:rPr>
          <w:sz w:val="24"/>
          <w:szCs w:val="24"/>
          <w:lang w:val="et-EE"/>
        </w:rPr>
      </w:pPr>
      <w:r w:rsidRPr="005D2FD6">
        <w:rPr>
          <w:sz w:val="24"/>
          <w:szCs w:val="24"/>
          <w:lang w:val="et-EE"/>
        </w:rPr>
        <w:t xml:space="preserve">(5)  Üldise  grupierandi  määruse  alusel  antava  abi  puhul  märgitakse  taotluse  rahuldamise otsuses täiendavalt, et toetus on grupierandiga hõlmatud riigiabi Euroopa Komisjoni määruse </w:t>
      </w:r>
      <w:r w:rsidRPr="0098471D">
        <w:rPr>
          <w:sz w:val="24"/>
          <w:szCs w:val="24"/>
          <w:lang w:val="et-EE"/>
        </w:rPr>
        <w:t>(EL) nr 651/2014 tähenduses</w:t>
      </w:r>
      <w:r w:rsidRPr="005D2FD6">
        <w:rPr>
          <w:sz w:val="24"/>
          <w:szCs w:val="24"/>
          <w:lang w:val="et-EE"/>
        </w:rPr>
        <w:t>, viidates asjakohasele üldise grupierandi määruse artiklile.</w:t>
      </w:r>
    </w:p>
    <w:p w14:paraId="5AC1C913" w14:textId="77777777" w:rsidR="008E524B" w:rsidRDefault="008E524B" w:rsidP="00C72E3D">
      <w:pPr>
        <w:ind w:left="164" w:right="73"/>
        <w:jc w:val="both"/>
        <w:rPr>
          <w:sz w:val="24"/>
          <w:szCs w:val="24"/>
          <w:lang w:val="et-EE"/>
        </w:rPr>
      </w:pPr>
    </w:p>
    <w:p w14:paraId="03FEC66A" w14:textId="77777777" w:rsidR="008E524B" w:rsidRDefault="008E524B" w:rsidP="008E524B">
      <w:pPr>
        <w:ind w:left="164" w:right="73"/>
        <w:jc w:val="both"/>
        <w:rPr>
          <w:sz w:val="24"/>
          <w:szCs w:val="24"/>
          <w:lang w:val="et-EE"/>
        </w:rPr>
      </w:pPr>
      <w:bookmarkStart w:id="433" w:name="para21lg6"/>
      <w:r w:rsidRPr="008E524B">
        <w:rPr>
          <w:sz w:val="24"/>
          <w:szCs w:val="24"/>
          <w:lang w:val="et-EE"/>
        </w:rPr>
        <w:t> </w:t>
      </w:r>
      <w:bookmarkEnd w:id="433"/>
      <w:r w:rsidRPr="008E524B">
        <w:rPr>
          <w:sz w:val="24"/>
          <w:szCs w:val="24"/>
          <w:lang w:val="et-EE"/>
        </w:rPr>
        <w:t>(6) Vähese tähtsusega abi andmise korral märgitakse taotluse rahuldamise otsuses, et toetus on vähese tähtsusega abi Euroopa Komisjoni määruse (EL) 2023/2831 artikli 3 tähenduses, samuti esitatakse määruse pealkiri ja viide määruse Euroopa Liidu Teatajas avaldamise andmetele.</w:t>
      </w:r>
      <w:r w:rsidRPr="008E524B">
        <w:rPr>
          <w:sz w:val="24"/>
          <w:szCs w:val="24"/>
          <w:lang w:val="et-EE"/>
        </w:rPr>
        <w:br/>
        <w:t>[</w:t>
      </w:r>
      <w:r w:rsidR="002F0E80">
        <w:fldChar w:fldCharType="begin"/>
      </w:r>
      <w:r w:rsidR="002F0E80" w:rsidRPr="002F0E80">
        <w:rPr>
          <w:lang w:val="et-EE"/>
          <w:rPrChange w:id="434" w:author="Martin Kulp" w:date="2024-07-24T10:21:00Z">
            <w:rPr/>
          </w:rPrChange>
        </w:rPr>
        <w:instrText>HYPERLINK "https://www.riigiteataja.ee/akt/108052024001"</w:instrText>
      </w:r>
      <w:r w:rsidR="002F0E80">
        <w:fldChar w:fldCharType="separate"/>
      </w:r>
      <w:r w:rsidRPr="008E524B">
        <w:rPr>
          <w:rStyle w:val="Hyperlink"/>
          <w:sz w:val="24"/>
          <w:szCs w:val="24"/>
          <w:lang w:val="et-EE"/>
        </w:rPr>
        <w:t>RT I, 08.05.2024, 1</w:t>
      </w:r>
      <w:r w:rsidR="002F0E80">
        <w:rPr>
          <w:rStyle w:val="Hyperlink"/>
          <w:sz w:val="24"/>
          <w:szCs w:val="24"/>
          <w:lang w:val="et-EE"/>
        </w:rPr>
        <w:fldChar w:fldCharType="end"/>
      </w:r>
      <w:r w:rsidRPr="008E524B">
        <w:rPr>
          <w:sz w:val="24"/>
          <w:szCs w:val="24"/>
          <w:lang w:val="et-EE"/>
        </w:rPr>
        <w:t> - jõust. 11.05.2024, rakendatakse alates 1. jaanuarist 2024]</w:t>
      </w:r>
    </w:p>
    <w:p w14:paraId="13840A62" w14:textId="77777777" w:rsidR="008E524B" w:rsidRPr="008E524B" w:rsidRDefault="008E524B" w:rsidP="008E524B">
      <w:pPr>
        <w:ind w:left="164" w:right="73"/>
        <w:jc w:val="both"/>
        <w:rPr>
          <w:sz w:val="24"/>
          <w:szCs w:val="24"/>
          <w:lang w:val="et-EE"/>
        </w:rPr>
      </w:pPr>
    </w:p>
    <w:p w14:paraId="7B4D28FA" w14:textId="7EAF195E" w:rsidR="00C72E3D" w:rsidRPr="005D2FD6" w:rsidRDefault="008E524B" w:rsidP="008E524B">
      <w:pPr>
        <w:ind w:left="164" w:right="73"/>
        <w:jc w:val="both"/>
        <w:rPr>
          <w:sz w:val="26"/>
          <w:szCs w:val="26"/>
          <w:lang w:val="et-EE"/>
        </w:rPr>
      </w:pPr>
      <w:bookmarkStart w:id="435" w:name="para21lg7"/>
      <w:r w:rsidRPr="008E524B">
        <w:rPr>
          <w:sz w:val="24"/>
          <w:szCs w:val="24"/>
          <w:lang w:val="et-EE"/>
        </w:rPr>
        <w:t>  </w:t>
      </w:r>
      <w:bookmarkEnd w:id="435"/>
      <w:r w:rsidRPr="008E524B">
        <w:rPr>
          <w:sz w:val="24"/>
          <w:szCs w:val="24"/>
          <w:lang w:val="et-EE"/>
        </w:rPr>
        <w:t>(7) Kui antav toetus on üldist majandushuvi pakkuvaid teenuseid osutavatele ettevõtjatele antav vähese tähtsusega abi, märgitakse seda taotluse rahuldamise otsuses, viidates Euroopa Komisjoni määrusele (EL) 2023/2832.</w:t>
      </w:r>
      <w:r w:rsidRPr="008E524B">
        <w:rPr>
          <w:sz w:val="24"/>
          <w:szCs w:val="24"/>
          <w:lang w:val="et-EE"/>
        </w:rPr>
        <w:br/>
        <w:t>[</w:t>
      </w:r>
      <w:r w:rsidR="002F0E80">
        <w:fldChar w:fldCharType="begin"/>
      </w:r>
      <w:r w:rsidR="002F0E80" w:rsidRPr="002F0E80">
        <w:rPr>
          <w:lang w:val="et-EE"/>
          <w:rPrChange w:id="436" w:author="Martin Kulp" w:date="2024-07-24T10:21:00Z">
            <w:rPr/>
          </w:rPrChange>
        </w:rPr>
        <w:instrText>HYPERLINK "https://www.riigiteataja.ee/akt/108052024001"</w:instrText>
      </w:r>
      <w:r w:rsidR="002F0E80">
        <w:fldChar w:fldCharType="separate"/>
      </w:r>
      <w:r w:rsidRPr="008E524B">
        <w:rPr>
          <w:rStyle w:val="Hyperlink"/>
          <w:sz w:val="24"/>
          <w:szCs w:val="24"/>
          <w:lang w:val="et-EE"/>
        </w:rPr>
        <w:t>RT I, 08.05.2024, 1</w:t>
      </w:r>
      <w:r w:rsidR="002F0E80">
        <w:rPr>
          <w:rStyle w:val="Hyperlink"/>
          <w:sz w:val="24"/>
          <w:szCs w:val="24"/>
          <w:lang w:val="et-EE"/>
        </w:rPr>
        <w:fldChar w:fldCharType="end"/>
      </w:r>
      <w:r w:rsidRPr="008E524B">
        <w:rPr>
          <w:sz w:val="24"/>
          <w:szCs w:val="24"/>
          <w:lang w:val="et-EE"/>
        </w:rPr>
        <w:t> - jõust. 11.05.2024, rakendatakse alates 1. jaanuarist 2024]</w:t>
      </w:r>
    </w:p>
    <w:p w14:paraId="2B5D0316" w14:textId="77777777" w:rsidR="00C72E3D" w:rsidRPr="005D2FD6" w:rsidRDefault="00C72E3D" w:rsidP="00C72E3D">
      <w:pPr>
        <w:spacing w:before="16" w:line="260" w:lineRule="exact"/>
        <w:rPr>
          <w:sz w:val="26"/>
          <w:szCs w:val="26"/>
          <w:lang w:val="et-EE"/>
        </w:rPr>
      </w:pPr>
    </w:p>
    <w:p w14:paraId="2A4C3E1B" w14:textId="77777777" w:rsidR="00C72E3D" w:rsidRPr="005D2FD6" w:rsidRDefault="00C72E3D" w:rsidP="00C72E3D">
      <w:pPr>
        <w:ind w:left="173" w:right="82"/>
        <w:jc w:val="both"/>
        <w:rPr>
          <w:sz w:val="24"/>
          <w:szCs w:val="24"/>
          <w:lang w:val="et-EE"/>
        </w:rPr>
      </w:pPr>
      <w:r w:rsidRPr="005D2FD6">
        <w:rPr>
          <w:sz w:val="24"/>
          <w:szCs w:val="24"/>
          <w:lang w:val="et-EE"/>
        </w:rPr>
        <w:t>(8) Kui antav toetus on Euroopa Komisjoni 2011. aasta otsuse tähenduses riigiabi, märgitakse taotluse  rahuldamise  otsuses,  et  tegemist  on  riigiabiga  Euroopa  Liidu  toimimise  lepingu (ELTL) artikli 107 lõike 1 tähenduses, mille andmisel järgitakse Euroopa Komisjoni 2011. aasta otsuse „Euroopa Liidu toimimise lepingu artikli 106 lõike 2 kohaldamise kohta üldist majandushuvi pakkuvaid teenuseid osutavatele ettevõtjatele avalike teenuste eest makstava hüvitisena antava riigiabi suhtes“ (2012/21/EL) tingimusi.</w:t>
      </w:r>
    </w:p>
    <w:p w14:paraId="49F766DA" w14:textId="77777777" w:rsidR="00C72E3D" w:rsidRPr="005D2FD6" w:rsidRDefault="00C72E3D" w:rsidP="00C72E3D">
      <w:pPr>
        <w:spacing w:before="16" w:line="260" w:lineRule="exact"/>
        <w:rPr>
          <w:sz w:val="26"/>
          <w:szCs w:val="26"/>
          <w:lang w:val="et-EE"/>
        </w:rPr>
      </w:pPr>
    </w:p>
    <w:p w14:paraId="33319941" w14:textId="77777777" w:rsidR="00C72E3D" w:rsidRPr="005D2FD6" w:rsidRDefault="00C72E3D" w:rsidP="00C72E3D">
      <w:pPr>
        <w:ind w:left="176" w:right="80"/>
        <w:jc w:val="both"/>
        <w:rPr>
          <w:sz w:val="24"/>
          <w:szCs w:val="24"/>
          <w:lang w:val="et-EE"/>
        </w:rPr>
      </w:pPr>
      <w:r w:rsidRPr="005D2FD6">
        <w:rPr>
          <w:sz w:val="24"/>
          <w:szCs w:val="24"/>
          <w:lang w:val="et-EE"/>
        </w:rPr>
        <w:t>(9)  Kui  antav  toetus  on  Euroopa  Komisjoni  2011.  aasta  otsuse  alusel  antav  riigiabi  ning taotlejale   ei   ole   üldist   majandushuvi   pakkuva   teenuse   osutamise   kohustust   Euroopa Komisjoni 2011. aasta otsuse artiklis 4 sätestatud ülesande andmise aktiga pandud, märgitakse taotluse rahuldamise otsuses:</w:t>
      </w:r>
    </w:p>
    <w:p w14:paraId="10D12736" w14:textId="77777777" w:rsidR="00C72E3D" w:rsidRPr="005D2FD6" w:rsidRDefault="00C72E3D" w:rsidP="00C72E3D">
      <w:pPr>
        <w:ind w:left="176" w:right="84"/>
        <w:jc w:val="both"/>
        <w:rPr>
          <w:sz w:val="24"/>
          <w:szCs w:val="24"/>
          <w:lang w:val="et-EE"/>
        </w:rPr>
      </w:pPr>
      <w:r w:rsidRPr="005D2FD6">
        <w:rPr>
          <w:sz w:val="24"/>
          <w:szCs w:val="24"/>
          <w:lang w:val="et-EE"/>
        </w:rPr>
        <w:t>1) taotlejale taotluse rahuldamise otsusega ülesandeks tehtava üldist majandushuvi pakkuva teenuse täpne laad ja kestus;</w:t>
      </w:r>
    </w:p>
    <w:p w14:paraId="42D9F8DE" w14:textId="77777777" w:rsidR="00C72E3D" w:rsidRPr="005D2FD6" w:rsidRDefault="00C72E3D" w:rsidP="00C72E3D">
      <w:pPr>
        <w:ind w:left="176" w:right="4180"/>
        <w:jc w:val="both"/>
        <w:rPr>
          <w:sz w:val="24"/>
          <w:szCs w:val="24"/>
          <w:lang w:val="et-EE"/>
        </w:rPr>
      </w:pPr>
      <w:r w:rsidRPr="005D2FD6">
        <w:rPr>
          <w:sz w:val="24"/>
          <w:szCs w:val="24"/>
          <w:lang w:val="et-EE"/>
        </w:rPr>
        <w:t>2) vajaduse korral teenuse osutamise territoorium;</w:t>
      </w:r>
    </w:p>
    <w:p w14:paraId="3F2D239B" w14:textId="77777777" w:rsidR="00C72E3D" w:rsidRPr="005D2FD6" w:rsidRDefault="00C72E3D" w:rsidP="00C72E3D">
      <w:pPr>
        <w:ind w:left="176" w:right="5043"/>
        <w:jc w:val="both"/>
        <w:rPr>
          <w:sz w:val="24"/>
          <w:szCs w:val="24"/>
          <w:lang w:val="et-EE"/>
        </w:rPr>
      </w:pPr>
      <w:r w:rsidRPr="005D2FD6">
        <w:rPr>
          <w:sz w:val="24"/>
          <w:szCs w:val="24"/>
          <w:lang w:val="et-EE"/>
        </w:rPr>
        <w:t>3) taotlejale ainu- või eriõiguse andmine;</w:t>
      </w:r>
    </w:p>
    <w:p w14:paraId="41BBCBAC" w14:textId="77777777" w:rsidR="00C72E3D" w:rsidRPr="005D2FD6" w:rsidRDefault="00C72E3D" w:rsidP="00C72E3D">
      <w:pPr>
        <w:ind w:left="176" w:right="83"/>
        <w:jc w:val="both"/>
        <w:rPr>
          <w:sz w:val="24"/>
          <w:szCs w:val="24"/>
          <w:lang w:val="et-EE"/>
        </w:rPr>
      </w:pPr>
      <w:r w:rsidRPr="005D2FD6">
        <w:rPr>
          <w:sz w:val="24"/>
          <w:szCs w:val="24"/>
          <w:lang w:val="et-EE"/>
        </w:rPr>
        <w:t>4)  hüvitise  määramise  alused  ning  hüvitise  arvutamise,  kontrollimise  ja  läbivaatamise</w:t>
      </w:r>
    </w:p>
    <w:p w14:paraId="5C816192" w14:textId="77777777" w:rsidR="00C72E3D" w:rsidRPr="005D2FD6" w:rsidRDefault="00C72E3D" w:rsidP="00C72E3D">
      <w:pPr>
        <w:ind w:left="176" w:right="7784"/>
        <w:jc w:val="both"/>
        <w:rPr>
          <w:sz w:val="24"/>
          <w:szCs w:val="24"/>
          <w:lang w:val="et-EE"/>
        </w:rPr>
      </w:pPr>
      <w:r w:rsidRPr="005D2FD6">
        <w:rPr>
          <w:sz w:val="24"/>
          <w:szCs w:val="24"/>
          <w:lang w:val="et-EE"/>
        </w:rPr>
        <w:t>parameetrid;</w:t>
      </w:r>
    </w:p>
    <w:p w14:paraId="6A8900F1" w14:textId="77777777" w:rsidR="00C72E3D" w:rsidRPr="005D2FD6" w:rsidRDefault="00C72E3D" w:rsidP="00C72E3D">
      <w:pPr>
        <w:ind w:left="176" w:right="2522"/>
        <w:jc w:val="both"/>
        <w:rPr>
          <w:sz w:val="24"/>
          <w:szCs w:val="24"/>
          <w:lang w:val="et-EE"/>
        </w:rPr>
      </w:pPr>
      <w:r w:rsidRPr="005D2FD6">
        <w:rPr>
          <w:sz w:val="24"/>
          <w:szCs w:val="24"/>
          <w:lang w:val="et-EE"/>
        </w:rPr>
        <w:t>5) ülemäärase hüvitise maksmise vältimise ja tagasinõudmise kord;</w:t>
      </w:r>
    </w:p>
    <w:p w14:paraId="24F614C3" w14:textId="77777777" w:rsidR="00C72E3D" w:rsidRPr="005D2FD6" w:rsidRDefault="00C72E3D" w:rsidP="00C72E3D">
      <w:pPr>
        <w:ind w:left="176" w:right="83"/>
        <w:jc w:val="both"/>
        <w:rPr>
          <w:sz w:val="24"/>
          <w:szCs w:val="24"/>
          <w:lang w:val="et-EE"/>
        </w:rPr>
      </w:pPr>
      <w:r w:rsidRPr="005D2FD6">
        <w:rPr>
          <w:sz w:val="24"/>
          <w:szCs w:val="24"/>
          <w:lang w:val="et-EE"/>
        </w:rPr>
        <w:t>6) viide, et riigiabi antakse Euroopa Komisjoni 2011. aasta otsuse artikli 2 lõike 1 punkti a</w:t>
      </w:r>
    </w:p>
    <w:p w14:paraId="0F87564F" w14:textId="77777777" w:rsidR="00C72E3D" w:rsidRPr="005D2FD6" w:rsidRDefault="00C72E3D" w:rsidP="00C72E3D">
      <w:pPr>
        <w:ind w:left="176" w:right="8376"/>
        <w:jc w:val="both"/>
        <w:rPr>
          <w:sz w:val="24"/>
          <w:szCs w:val="24"/>
          <w:lang w:val="et-EE"/>
        </w:rPr>
      </w:pPr>
      <w:r w:rsidRPr="005D2FD6">
        <w:rPr>
          <w:sz w:val="24"/>
          <w:szCs w:val="24"/>
          <w:lang w:val="et-EE"/>
        </w:rPr>
        <w:t>alusel.</w:t>
      </w:r>
    </w:p>
    <w:p w14:paraId="5606C387" w14:textId="77777777" w:rsidR="00C72E3D" w:rsidRPr="005D2FD6" w:rsidRDefault="00C72E3D" w:rsidP="00C72E3D">
      <w:pPr>
        <w:spacing w:before="16" w:line="260" w:lineRule="exact"/>
        <w:rPr>
          <w:sz w:val="26"/>
          <w:szCs w:val="26"/>
          <w:lang w:val="et-EE"/>
        </w:rPr>
      </w:pPr>
    </w:p>
    <w:p w14:paraId="5C880009" w14:textId="77777777" w:rsidR="00C72E3D" w:rsidRPr="005D2FD6" w:rsidRDefault="00C72E3D" w:rsidP="00C72E3D">
      <w:pPr>
        <w:ind w:left="164" w:right="76"/>
        <w:jc w:val="both"/>
        <w:rPr>
          <w:sz w:val="24"/>
          <w:szCs w:val="24"/>
          <w:lang w:val="et-EE"/>
        </w:rPr>
      </w:pPr>
      <w:r w:rsidRPr="005D2FD6">
        <w:rPr>
          <w:sz w:val="24"/>
          <w:szCs w:val="24"/>
          <w:lang w:val="et-EE"/>
        </w:rPr>
        <w:t>(10) Taotlus ja selle kohta esitatud lisateave on taotluse rahuldamise otsuse lahutamatu lisa. Taotluse kohta tehtud otsuses võib jätta märkimata taotluses sisalduva teabe ja sellele viidata, kui teave võetakse otsustamisel arvesse taotluses esitatud sõnastuses.</w:t>
      </w:r>
    </w:p>
    <w:p w14:paraId="68764BFC" w14:textId="77777777" w:rsidR="00C72E3D" w:rsidRPr="005D2FD6" w:rsidRDefault="00C72E3D" w:rsidP="00C72E3D">
      <w:pPr>
        <w:spacing w:before="1" w:line="280" w:lineRule="exact"/>
        <w:rPr>
          <w:sz w:val="28"/>
          <w:szCs w:val="28"/>
          <w:lang w:val="et-EE"/>
        </w:rPr>
      </w:pPr>
    </w:p>
    <w:p w14:paraId="250342C6" w14:textId="77777777" w:rsidR="000A7C33" w:rsidRDefault="00C72E3D" w:rsidP="000A7C33">
      <w:pPr>
        <w:ind w:left="164" w:right="3382"/>
        <w:jc w:val="both"/>
        <w:rPr>
          <w:b/>
          <w:sz w:val="24"/>
          <w:szCs w:val="24"/>
          <w:lang w:val="et-EE"/>
        </w:rPr>
      </w:pPr>
      <w:r w:rsidRPr="005D2FD6">
        <w:rPr>
          <w:b/>
          <w:sz w:val="24"/>
          <w:szCs w:val="24"/>
          <w:lang w:val="et-EE"/>
        </w:rPr>
        <w:t>§ 22. Taotluse rahuldamata jätmise tingimused ja kord</w:t>
      </w:r>
    </w:p>
    <w:p w14:paraId="6956A650" w14:textId="77777777" w:rsidR="000A7C33" w:rsidRDefault="000A7C33" w:rsidP="000A7C33">
      <w:pPr>
        <w:ind w:left="164" w:right="3382"/>
        <w:jc w:val="both"/>
        <w:rPr>
          <w:b/>
          <w:sz w:val="24"/>
          <w:szCs w:val="24"/>
          <w:lang w:val="et-EE"/>
        </w:rPr>
      </w:pPr>
    </w:p>
    <w:p w14:paraId="4F93AD8F" w14:textId="103A9014" w:rsidR="00C72E3D" w:rsidRPr="005D2FD6" w:rsidRDefault="00C72E3D" w:rsidP="000A7C33">
      <w:pPr>
        <w:tabs>
          <w:tab w:val="left" w:pos="5529"/>
        </w:tabs>
        <w:ind w:left="164" w:right="6"/>
        <w:jc w:val="both"/>
        <w:rPr>
          <w:sz w:val="24"/>
          <w:szCs w:val="24"/>
          <w:lang w:val="et-EE"/>
        </w:rPr>
      </w:pPr>
      <w:r w:rsidRPr="005D2FD6">
        <w:rPr>
          <w:sz w:val="24"/>
          <w:szCs w:val="24"/>
          <w:lang w:val="et-EE"/>
        </w:rPr>
        <w:lastRenderedPageBreak/>
        <w:t xml:space="preserve">(1) </w:t>
      </w:r>
      <w:bookmarkStart w:id="437" w:name="_Hlk167462699"/>
      <w:r w:rsidRPr="005D2FD6">
        <w:rPr>
          <w:sz w:val="24"/>
          <w:szCs w:val="24"/>
          <w:lang w:val="et-EE"/>
        </w:rPr>
        <w:t xml:space="preserve">Taotlus jäetakse rahuldamata ühendmääruse </w:t>
      </w:r>
      <w:bookmarkStart w:id="438" w:name="_Hlk167095851"/>
      <w:r w:rsidRPr="005D2FD6">
        <w:rPr>
          <w:sz w:val="24"/>
          <w:szCs w:val="24"/>
          <w:lang w:val="et-EE"/>
        </w:rPr>
        <w:t>§ 8 lõigetes 2 ja 3 nimetatud juhtudel</w:t>
      </w:r>
      <w:bookmarkEnd w:id="438"/>
      <w:r w:rsidRPr="005D2FD6">
        <w:rPr>
          <w:sz w:val="24"/>
          <w:szCs w:val="24"/>
          <w:lang w:val="et-EE"/>
        </w:rPr>
        <w:t xml:space="preserve">, </w:t>
      </w:r>
      <w:ins w:id="439" w:author="Katrin Orgusaar" w:date="2024-07-05T13:27:00Z">
        <w:r w:rsidR="00B95D8F">
          <w:rPr>
            <w:sz w:val="24"/>
            <w:szCs w:val="24"/>
            <w:lang w:val="et-EE"/>
          </w:rPr>
          <w:t>sealhulgas</w:t>
        </w:r>
      </w:ins>
      <w:ins w:id="440" w:author="Tea Caeiro Batista" w:date="2024-05-07T09:22:00Z">
        <w:del w:id="441" w:author="Katrin Orgusaar" w:date="2024-07-05T13:27:00Z">
          <w:r w:rsidR="009C7B8A" w:rsidDel="00B95D8F">
            <w:rPr>
              <w:sz w:val="24"/>
              <w:szCs w:val="24"/>
              <w:lang w:val="et-EE"/>
            </w:rPr>
            <w:delText>või</w:delText>
          </w:r>
        </w:del>
        <w:r w:rsidR="009C7B8A">
          <w:rPr>
            <w:sz w:val="24"/>
            <w:szCs w:val="24"/>
            <w:lang w:val="et-EE"/>
          </w:rPr>
          <w:t xml:space="preserve"> </w:t>
        </w:r>
      </w:ins>
      <w:r w:rsidRPr="005D2FD6">
        <w:rPr>
          <w:sz w:val="24"/>
          <w:szCs w:val="24"/>
          <w:lang w:val="et-EE"/>
        </w:rPr>
        <w:t>kui taotleja või taotlus ei vasta käesoleva määruse §-des 13 ja 15 ning § 17 lõikes 3 sätestatud nõuetele</w:t>
      </w:r>
      <w:bookmarkEnd w:id="437"/>
      <w:r w:rsidRPr="005D2FD6">
        <w:rPr>
          <w:sz w:val="24"/>
          <w:szCs w:val="24"/>
          <w:lang w:val="et-EE"/>
        </w:rPr>
        <w:t>.</w:t>
      </w:r>
    </w:p>
    <w:p w14:paraId="6F761E77" w14:textId="77777777" w:rsidR="00C72E3D" w:rsidRPr="005D2FD6" w:rsidRDefault="00C72E3D" w:rsidP="00C72E3D">
      <w:pPr>
        <w:spacing w:before="16" w:line="260" w:lineRule="exact"/>
        <w:rPr>
          <w:sz w:val="26"/>
          <w:szCs w:val="26"/>
          <w:lang w:val="et-EE"/>
        </w:rPr>
      </w:pPr>
    </w:p>
    <w:p w14:paraId="217B9B11" w14:textId="4B983419" w:rsidR="00C72E3D" w:rsidRPr="005D2FD6" w:rsidRDefault="00C72E3D" w:rsidP="00C72E3D">
      <w:pPr>
        <w:ind w:left="164" w:right="70"/>
        <w:jc w:val="both"/>
        <w:rPr>
          <w:sz w:val="24"/>
          <w:szCs w:val="24"/>
          <w:lang w:val="et-EE"/>
        </w:rPr>
      </w:pPr>
      <w:r w:rsidRPr="005D2FD6">
        <w:rPr>
          <w:sz w:val="24"/>
          <w:szCs w:val="24"/>
          <w:lang w:val="et-EE"/>
        </w:rPr>
        <w:t>(</w:t>
      </w:r>
      <w:bookmarkStart w:id="442" w:name="_Hlk167096005"/>
      <w:r w:rsidRPr="005D2FD6">
        <w:rPr>
          <w:sz w:val="24"/>
          <w:szCs w:val="24"/>
          <w:lang w:val="et-EE"/>
        </w:rPr>
        <w:t>2)</w:t>
      </w:r>
      <w:r w:rsidR="004D64AB" w:rsidRPr="004D64AB">
        <w:rPr>
          <w:sz w:val="24"/>
          <w:szCs w:val="24"/>
          <w:lang w:val="et-EE"/>
        </w:rPr>
        <w:t xml:space="preserve"> </w:t>
      </w:r>
      <w:bookmarkStart w:id="443" w:name="_Hlk165536078"/>
      <w:r w:rsidR="004D64AB" w:rsidRPr="005D2FD6">
        <w:rPr>
          <w:sz w:val="24"/>
          <w:szCs w:val="24"/>
          <w:lang w:val="et-EE"/>
        </w:rPr>
        <w:t>Taotluse rahuldamata jätmise otsus</w:t>
      </w:r>
      <w:del w:id="444" w:author="Tea Caeiro Batista" w:date="2024-05-02T10:14:00Z">
        <w:r w:rsidR="004D64AB" w:rsidRPr="005D2FD6" w:rsidDel="00456535">
          <w:rPr>
            <w:sz w:val="24"/>
            <w:szCs w:val="24"/>
            <w:lang w:val="et-EE"/>
          </w:rPr>
          <w:delText>es</w:delText>
        </w:r>
      </w:del>
      <w:ins w:id="445" w:author="Tea Caeiro Batista" w:date="2024-05-02T10:14:00Z">
        <w:r w:rsidR="00456535">
          <w:rPr>
            <w:sz w:val="24"/>
            <w:szCs w:val="24"/>
            <w:lang w:val="et-EE"/>
          </w:rPr>
          <w:t>t</w:t>
        </w:r>
      </w:ins>
      <w:r w:rsidR="004D64AB" w:rsidRPr="005D2FD6">
        <w:rPr>
          <w:sz w:val="24"/>
          <w:szCs w:val="24"/>
          <w:lang w:val="et-EE"/>
        </w:rPr>
        <w:t xml:space="preserve"> </w:t>
      </w:r>
      <w:del w:id="446" w:author="Tea Caeiro Batista" w:date="2024-04-29T15:00:00Z">
        <w:r w:rsidR="004D64AB" w:rsidRPr="005D2FD6" w:rsidDel="00C53BEC">
          <w:rPr>
            <w:sz w:val="24"/>
            <w:szCs w:val="24"/>
            <w:lang w:val="et-EE"/>
          </w:rPr>
          <w:delText xml:space="preserve">märgitakse ühendmääruse § 8 lõikes </w:delText>
        </w:r>
        <w:r w:rsidR="004D64AB" w:rsidRPr="005D2FD6" w:rsidDel="00C53BEC">
          <w:rPr>
            <w:strike/>
            <w:sz w:val="24"/>
            <w:szCs w:val="24"/>
            <w:lang w:val="et-EE"/>
          </w:rPr>
          <w:delText>4</w:delText>
        </w:r>
        <w:r w:rsidR="004D64AB" w:rsidRPr="005D2FD6" w:rsidDel="00C53BEC">
          <w:rPr>
            <w:sz w:val="24"/>
            <w:szCs w:val="24"/>
            <w:lang w:val="et-EE"/>
          </w:rPr>
          <w:delText xml:space="preserve"> nimetatud andmed</w:delText>
        </w:r>
      </w:del>
      <w:ins w:id="447" w:author="Tea Caeiro Batista" w:date="2024-05-02T10:14:00Z">
        <w:r w:rsidR="00456535" w:rsidRPr="00456535">
          <w:rPr>
            <w:sz w:val="24"/>
            <w:szCs w:val="24"/>
            <w:lang w:val="et-EE"/>
          </w:rPr>
          <w:t xml:space="preserve"> tuleb kirjalikult põhjendada, </w:t>
        </w:r>
      </w:ins>
      <w:ins w:id="448" w:author="Kaire Luht" w:date="2024-08-02T11:19:00Z">
        <w:r w:rsidR="008122A4">
          <w:rPr>
            <w:sz w:val="24"/>
            <w:szCs w:val="24"/>
            <w:lang w:val="et-EE"/>
          </w:rPr>
          <w:t xml:space="preserve">sealhulgas tuleb </w:t>
        </w:r>
      </w:ins>
      <w:ins w:id="449" w:author="Tea Caeiro Batista" w:date="2024-05-02T10:14:00Z">
        <w:r w:rsidR="00456535" w:rsidRPr="00456535">
          <w:rPr>
            <w:sz w:val="24"/>
            <w:szCs w:val="24"/>
            <w:lang w:val="et-EE"/>
          </w:rPr>
          <w:t>märkida otsuse õiguslik alus ja näidata ära otsuse tegemise aluseks olevad faktilised asjaolud</w:t>
        </w:r>
      </w:ins>
      <w:bookmarkEnd w:id="442"/>
      <w:r w:rsidRPr="005D2FD6">
        <w:rPr>
          <w:sz w:val="24"/>
          <w:szCs w:val="24"/>
          <w:lang w:val="et-EE"/>
        </w:rPr>
        <w:t>.</w:t>
      </w:r>
      <w:bookmarkEnd w:id="443"/>
    </w:p>
    <w:p w14:paraId="1DF89AF1" w14:textId="77777777" w:rsidR="00C72E3D" w:rsidRPr="005D2FD6" w:rsidRDefault="00C72E3D" w:rsidP="00C72E3D">
      <w:pPr>
        <w:spacing w:before="16" w:line="260" w:lineRule="exact"/>
        <w:rPr>
          <w:sz w:val="26"/>
          <w:szCs w:val="26"/>
          <w:lang w:val="et-EE"/>
        </w:rPr>
      </w:pPr>
    </w:p>
    <w:p w14:paraId="655CD921" w14:textId="77777777" w:rsidR="00C72E3D" w:rsidRPr="005D2FD6" w:rsidRDefault="00C72E3D" w:rsidP="00C72E3D">
      <w:pPr>
        <w:ind w:left="164" w:right="68"/>
        <w:jc w:val="both"/>
        <w:rPr>
          <w:sz w:val="24"/>
          <w:szCs w:val="24"/>
          <w:lang w:val="et-EE"/>
        </w:rPr>
      </w:pPr>
      <w:r w:rsidRPr="005D2FD6">
        <w:rPr>
          <w:sz w:val="24"/>
          <w:szCs w:val="24"/>
          <w:lang w:val="et-EE"/>
        </w:rPr>
        <w:t>(3) Taotluse osalise rahuldamise või rahuldamata jätmise otsuse tegemisel loetakse taotleja ÜSS2021_2027  §  13  lõikes 1  sätestatud  ärakuulamisõigus  tagatuks,  kui  otsus  põhineb taotluses esitatud andmetel ning puuduste kõrvaldamiseks esitatud teabel ja selgitustel.</w:t>
      </w:r>
    </w:p>
    <w:p w14:paraId="3602AF11" w14:textId="77777777" w:rsidR="00C72E3D" w:rsidRPr="005D2FD6" w:rsidRDefault="00C72E3D" w:rsidP="00C72E3D">
      <w:pPr>
        <w:spacing w:before="16" w:line="260" w:lineRule="exact"/>
        <w:rPr>
          <w:sz w:val="26"/>
          <w:szCs w:val="26"/>
          <w:lang w:val="et-EE"/>
        </w:rPr>
      </w:pPr>
    </w:p>
    <w:p w14:paraId="2002DE1E" w14:textId="77777777" w:rsidR="00C72E3D" w:rsidRPr="005D2FD6" w:rsidRDefault="00C72E3D" w:rsidP="00C72E3D">
      <w:pPr>
        <w:ind w:left="164" w:right="69"/>
        <w:jc w:val="both"/>
        <w:rPr>
          <w:sz w:val="24"/>
          <w:szCs w:val="24"/>
          <w:lang w:val="et-EE"/>
        </w:rPr>
      </w:pPr>
      <w:r w:rsidRPr="005D2FD6">
        <w:rPr>
          <w:sz w:val="24"/>
          <w:szCs w:val="24"/>
          <w:lang w:val="et-EE"/>
        </w:rPr>
        <w:t>(4)  Taotluse  rahuldamise  või  rahuldamata  jätmise  otsus  edastatakse  taotlejale  e-toetuse keskkonna kaudu kolme tööpäeva jooksul otsuse vastuvõtmisest arvates.</w:t>
      </w:r>
    </w:p>
    <w:p w14:paraId="290FEE8E" w14:textId="77777777" w:rsidR="00C72E3D" w:rsidRPr="005D2FD6" w:rsidRDefault="00C72E3D" w:rsidP="00C72E3D">
      <w:pPr>
        <w:spacing w:before="1" w:line="280" w:lineRule="exact"/>
        <w:rPr>
          <w:sz w:val="28"/>
          <w:szCs w:val="28"/>
          <w:lang w:val="et-EE"/>
        </w:rPr>
      </w:pPr>
    </w:p>
    <w:p w14:paraId="633F8644" w14:textId="77777777" w:rsidR="00C72E3D" w:rsidRPr="005D2FD6" w:rsidRDefault="00C72E3D" w:rsidP="00C72E3D">
      <w:pPr>
        <w:ind w:left="164" w:right="3107"/>
        <w:jc w:val="both"/>
        <w:rPr>
          <w:sz w:val="24"/>
          <w:szCs w:val="24"/>
          <w:lang w:val="et-EE"/>
        </w:rPr>
      </w:pPr>
      <w:r w:rsidRPr="005D2FD6">
        <w:rPr>
          <w:b/>
          <w:sz w:val="24"/>
          <w:szCs w:val="24"/>
          <w:lang w:val="et-EE"/>
        </w:rPr>
        <w:t xml:space="preserve">§ 23. Taotluse osaline või </w:t>
      </w:r>
      <w:proofErr w:type="spellStart"/>
      <w:r w:rsidRPr="005D2FD6">
        <w:rPr>
          <w:b/>
          <w:sz w:val="24"/>
          <w:szCs w:val="24"/>
          <w:lang w:val="et-EE"/>
        </w:rPr>
        <w:t>kõrvaltingimusega</w:t>
      </w:r>
      <w:proofErr w:type="spellEnd"/>
      <w:r w:rsidRPr="005D2FD6">
        <w:rPr>
          <w:b/>
          <w:sz w:val="24"/>
          <w:szCs w:val="24"/>
          <w:lang w:val="et-EE"/>
        </w:rPr>
        <w:t xml:space="preserve"> rahuldamine</w:t>
      </w:r>
    </w:p>
    <w:p w14:paraId="170EBFE3" w14:textId="77777777" w:rsidR="00C72E3D" w:rsidRPr="005D2FD6" w:rsidRDefault="00C72E3D" w:rsidP="00C72E3D">
      <w:pPr>
        <w:spacing w:before="11" w:line="260" w:lineRule="exact"/>
        <w:rPr>
          <w:sz w:val="26"/>
          <w:szCs w:val="26"/>
          <w:lang w:val="et-EE"/>
        </w:rPr>
      </w:pPr>
    </w:p>
    <w:p w14:paraId="2BE4317F" w14:textId="77777777" w:rsidR="00C72E3D" w:rsidRPr="005D2FD6" w:rsidRDefault="00C72E3D" w:rsidP="00C72E3D">
      <w:pPr>
        <w:ind w:left="164" w:right="76"/>
        <w:jc w:val="both"/>
        <w:rPr>
          <w:sz w:val="24"/>
          <w:szCs w:val="24"/>
          <w:lang w:val="et-EE"/>
        </w:rPr>
      </w:pPr>
      <w:r w:rsidRPr="005D2FD6">
        <w:rPr>
          <w:sz w:val="24"/>
          <w:szCs w:val="24"/>
          <w:lang w:val="et-EE"/>
        </w:rPr>
        <w:t>(1)  Taotluse  osalise  rahuldamise  otsuse  teeb  rakendusüksus  ühendmääruse  §  9  lõikes  1</w:t>
      </w:r>
    </w:p>
    <w:p w14:paraId="6C4B9A4B" w14:textId="77777777" w:rsidR="00C72E3D" w:rsidRPr="005D2FD6" w:rsidRDefault="00C72E3D" w:rsidP="00C72E3D">
      <w:pPr>
        <w:ind w:left="164" w:right="7141"/>
        <w:jc w:val="both"/>
        <w:rPr>
          <w:sz w:val="24"/>
          <w:szCs w:val="24"/>
          <w:lang w:val="et-EE"/>
        </w:rPr>
      </w:pPr>
      <w:r w:rsidRPr="005D2FD6">
        <w:rPr>
          <w:sz w:val="24"/>
          <w:szCs w:val="24"/>
          <w:lang w:val="et-EE"/>
        </w:rPr>
        <w:t>nimetatud juhtudel.</w:t>
      </w:r>
    </w:p>
    <w:p w14:paraId="2B6B2230" w14:textId="77777777" w:rsidR="00C72E3D" w:rsidRPr="005D2FD6" w:rsidRDefault="00C72E3D" w:rsidP="00C72E3D">
      <w:pPr>
        <w:spacing w:before="16" w:line="260" w:lineRule="exact"/>
        <w:rPr>
          <w:sz w:val="26"/>
          <w:szCs w:val="26"/>
          <w:lang w:val="et-EE"/>
        </w:rPr>
      </w:pPr>
    </w:p>
    <w:p w14:paraId="480B577D" w14:textId="77777777" w:rsidR="00C72E3D" w:rsidRPr="005D2FD6" w:rsidRDefault="00C72E3D" w:rsidP="00C72E3D">
      <w:pPr>
        <w:ind w:left="164" w:right="72"/>
        <w:jc w:val="both"/>
        <w:rPr>
          <w:sz w:val="24"/>
          <w:szCs w:val="24"/>
          <w:lang w:val="et-EE"/>
        </w:rPr>
      </w:pPr>
      <w:r w:rsidRPr="005D2FD6">
        <w:rPr>
          <w:sz w:val="24"/>
          <w:szCs w:val="24"/>
          <w:lang w:val="et-EE"/>
        </w:rPr>
        <w:t>(2)  Taotluse  võib  osaliselt  rahuldada  tingimusel,  et  taotleja  on  nõus   rakendusüksuse ettepanekuga vähendada taotletud toetuse summat või muuta projektis kavandatud tegevusi. Kui   taotleja   ei   ole   nõus   rakendusüksuse   ettepanekuga,   teeb   rakendusüksus   taotluse rahuldamata jätmise otsuse.</w:t>
      </w:r>
    </w:p>
    <w:p w14:paraId="76283E42" w14:textId="77777777" w:rsidR="00C72E3D" w:rsidRPr="005D2FD6" w:rsidRDefault="00C72E3D" w:rsidP="00C72E3D">
      <w:pPr>
        <w:spacing w:before="16" w:line="260" w:lineRule="exact"/>
        <w:rPr>
          <w:sz w:val="26"/>
          <w:szCs w:val="26"/>
          <w:lang w:val="et-EE"/>
        </w:rPr>
      </w:pPr>
    </w:p>
    <w:p w14:paraId="00E960BE" w14:textId="77777777" w:rsidR="00C72E3D" w:rsidRPr="005D2FD6" w:rsidRDefault="00C72E3D" w:rsidP="00C72E3D">
      <w:pPr>
        <w:ind w:left="164" w:right="73"/>
        <w:jc w:val="both"/>
        <w:rPr>
          <w:sz w:val="24"/>
          <w:szCs w:val="24"/>
          <w:lang w:val="et-EE"/>
        </w:rPr>
      </w:pPr>
      <w:r w:rsidRPr="005D2FD6">
        <w:rPr>
          <w:sz w:val="24"/>
          <w:szCs w:val="24"/>
          <w:lang w:val="et-EE"/>
        </w:rPr>
        <w:t xml:space="preserve">(3)  Taotluse  </w:t>
      </w:r>
      <w:proofErr w:type="spellStart"/>
      <w:r w:rsidRPr="005D2FD6">
        <w:rPr>
          <w:sz w:val="24"/>
          <w:szCs w:val="24"/>
          <w:lang w:val="et-EE"/>
        </w:rPr>
        <w:t>kõrvaltingimusega</w:t>
      </w:r>
      <w:proofErr w:type="spellEnd"/>
      <w:r w:rsidRPr="005D2FD6">
        <w:rPr>
          <w:sz w:val="24"/>
          <w:szCs w:val="24"/>
          <w:lang w:val="et-EE"/>
        </w:rPr>
        <w:t xml:space="preserve">  rahuldamise  otsuse  võib  rakendusüksus  teha  vastavalt ühendmääruse § 9 lõigetes 2 ja 3 sätestatule ning näha ette </w:t>
      </w:r>
      <w:proofErr w:type="spellStart"/>
      <w:r w:rsidRPr="005D2FD6">
        <w:rPr>
          <w:sz w:val="24"/>
          <w:szCs w:val="24"/>
          <w:lang w:val="et-EE"/>
        </w:rPr>
        <w:t>kõrvaltingimuse</w:t>
      </w:r>
      <w:proofErr w:type="spellEnd"/>
      <w:r w:rsidRPr="005D2FD6">
        <w:rPr>
          <w:sz w:val="24"/>
          <w:szCs w:val="24"/>
          <w:lang w:val="et-EE"/>
        </w:rPr>
        <w:t xml:space="preserve"> täitmise tähtaja kuni kuus kuud.</w:t>
      </w:r>
    </w:p>
    <w:p w14:paraId="143108C1" w14:textId="77777777" w:rsidR="00C72E3D" w:rsidRPr="005D2FD6" w:rsidRDefault="00C72E3D" w:rsidP="00C72E3D">
      <w:pPr>
        <w:spacing w:before="16" w:line="260" w:lineRule="exact"/>
        <w:rPr>
          <w:sz w:val="26"/>
          <w:szCs w:val="26"/>
          <w:lang w:val="et-EE"/>
        </w:rPr>
      </w:pPr>
    </w:p>
    <w:p w14:paraId="3829A2A4" w14:textId="5E366D96" w:rsidR="00C72E3D" w:rsidRPr="005D2FD6" w:rsidRDefault="00C72E3D" w:rsidP="00C72E3D">
      <w:pPr>
        <w:ind w:left="164" w:right="69"/>
        <w:jc w:val="both"/>
        <w:rPr>
          <w:sz w:val="24"/>
          <w:szCs w:val="24"/>
          <w:lang w:val="et-EE"/>
        </w:rPr>
      </w:pPr>
      <w:r w:rsidRPr="005D2FD6">
        <w:rPr>
          <w:sz w:val="24"/>
          <w:szCs w:val="24"/>
          <w:lang w:val="et-EE"/>
        </w:rPr>
        <w:t xml:space="preserve">(4) Taotluse </w:t>
      </w:r>
      <w:proofErr w:type="spellStart"/>
      <w:r w:rsidRPr="005D2FD6">
        <w:rPr>
          <w:sz w:val="24"/>
          <w:szCs w:val="24"/>
          <w:lang w:val="et-EE"/>
        </w:rPr>
        <w:t>kõrvaltingimusega</w:t>
      </w:r>
      <w:proofErr w:type="spellEnd"/>
      <w:r w:rsidRPr="005D2FD6">
        <w:rPr>
          <w:sz w:val="24"/>
          <w:szCs w:val="24"/>
          <w:lang w:val="et-EE"/>
        </w:rPr>
        <w:t xml:space="preserve"> rahuldamise otsuse põhjal ei teki toetuse saajal õigust toetuse maksetele</w:t>
      </w:r>
      <w:r w:rsidR="00ED79E4">
        <w:rPr>
          <w:sz w:val="24"/>
          <w:szCs w:val="24"/>
          <w:lang w:val="et-EE"/>
        </w:rPr>
        <w:t>, sealhulgas toetuse ettemaksetele</w:t>
      </w:r>
      <w:r w:rsidRPr="005D2FD6">
        <w:rPr>
          <w:sz w:val="24"/>
          <w:szCs w:val="24"/>
          <w:lang w:val="et-EE"/>
        </w:rPr>
        <w:t>. Õigus toetusega seotud maksetele tekib toetuse saajal  pärast  seda,  kui  rakendusüksus  on   tingimuse  saabumise  või  täitmise  toetuse  saaja esitatud teabe põhjal tuvastanud, välja arvatud juhul, kui teavet on võimalik rakendusüksusel tuvastada muust andmeallikast.</w:t>
      </w:r>
    </w:p>
    <w:p w14:paraId="30513A58" w14:textId="77777777" w:rsidR="00C72E3D" w:rsidRPr="005D2FD6" w:rsidRDefault="00C72E3D" w:rsidP="00C72E3D">
      <w:pPr>
        <w:spacing w:before="1" w:line="280" w:lineRule="exact"/>
        <w:rPr>
          <w:sz w:val="28"/>
          <w:szCs w:val="28"/>
          <w:lang w:val="et-EE"/>
        </w:rPr>
      </w:pPr>
    </w:p>
    <w:p w14:paraId="37380C26" w14:textId="77777777" w:rsidR="00C72E3D" w:rsidRPr="005D2FD6" w:rsidRDefault="00C72E3D" w:rsidP="00C72E3D">
      <w:pPr>
        <w:ind w:left="4170" w:right="3759"/>
        <w:jc w:val="center"/>
        <w:rPr>
          <w:sz w:val="24"/>
          <w:szCs w:val="24"/>
          <w:lang w:val="et-EE"/>
        </w:rPr>
      </w:pPr>
      <w:r w:rsidRPr="005D2FD6">
        <w:rPr>
          <w:b/>
          <w:sz w:val="24"/>
          <w:szCs w:val="24"/>
          <w:lang w:val="et-EE"/>
        </w:rPr>
        <w:t>6.   peatükk</w:t>
      </w:r>
    </w:p>
    <w:p w14:paraId="7C36E0E6" w14:textId="77777777" w:rsidR="00C72E3D" w:rsidRPr="005D2FD6" w:rsidRDefault="00C72E3D" w:rsidP="00C72E3D">
      <w:pPr>
        <w:ind w:left="1616"/>
        <w:rPr>
          <w:sz w:val="24"/>
          <w:szCs w:val="24"/>
          <w:lang w:val="et-EE"/>
        </w:rPr>
      </w:pPr>
      <w:r w:rsidRPr="005D2FD6">
        <w:rPr>
          <w:b/>
          <w:sz w:val="24"/>
          <w:szCs w:val="24"/>
          <w:lang w:val="et-EE"/>
        </w:rPr>
        <w:t>Taotluse rahuldamise otsuse muutmine ja kehtetuks tunnistamine</w:t>
      </w:r>
    </w:p>
    <w:p w14:paraId="605EC240" w14:textId="77777777" w:rsidR="00C72E3D" w:rsidRPr="005D2FD6" w:rsidRDefault="00C72E3D" w:rsidP="00C72E3D">
      <w:pPr>
        <w:spacing w:before="16" w:line="260" w:lineRule="exact"/>
        <w:rPr>
          <w:sz w:val="26"/>
          <w:szCs w:val="26"/>
          <w:lang w:val="et-EE"/>
        </w:rPr>
      </w:pPr>
    </w:p>
    <w:p w14:paraId="2E4F0444" w14:textId="77777777" w:rsidR="00C72E3D" w:rsidRPr="005D2FD6" w:rsidRDefault="00C72E3D" w:rsidP="00C72E3D">
      <w:pPr>
        <w:ind w:left="164" w:right="4448"/>
        <w:jc w:val="both"/>
        <w:rPr>
          <w:sz w:val="24"/>
          <w:szCs w:val="24"/>
          <w:lang w:val="et-EE"/>
        </w:rPr>
      </w:pPr>
      <w:r w:rsidRPr="005D2FD6">
        <w:rPr>
          <w:b/>
          <w:sz w:val="24"/>
          <w:szCs w:val="24"/>
          <w:lang w:val="et-EE"/>
        </w:rPr>
        <w:t>§ 24. Taotluse rahuldamise otsuse muutmine</w:t>
      </w:r>
    </w:p>
    <w:p w14:paraId="28637793" w14:textId="77777777" w:rsidR="00C72E3D" w:rsidRPr="005D2FD6" w:rsidRDefault="00C72E3D" w:rsidP="00C72E3D">
      <w:pPr>
        <w:spacing w:before="12" w:line="260" w:lineRule="exact"/>
        <w:rPr>
          <w:sz w:val="26"/>
          <w:szCs w:val="26"/>
          <w:lang w:val="et-EE"/>
        </w:rPr>
      </w:pPr>
    </w:p>
    <w:p w14:paraId="0AEF1833" w14:textId="77777777" w:rsidR="00C72E3D" w:rsidRPr="005D2FD6" w:rsidRDefault="00C72E3D" w:rsidP="00C72E3D">
      <w:pPr>
        <w:ind w:left="164" w:right="75"/>
        <w:jc w:val="both"/>
        <w:rPr>
          <w:sz w:val="24"/>
          <w:szCs w:val="24"/>
          <w:lang w:val="et-EE"/>
        </w:rPr>
      </w:pPr>
      <w:r w:rsidRPr="005D2FD6">
        <w:rPr>
          <w:sz w:val="24"/>
          <w:szCs w:val="24"/>
          <w:lang w:val="et-EE"/>
        </w:rPr>
        <w:t>(1)  Taotluse  rahuldamise  otsust  muudetakse  rakendusüksuse  algatusel  või  toetuse  saaja sellekohase kirjaliku avalduse alusel ühendmääruse §-des 12 ja 13 sätestatud tingimustel ja korras, välja arvatud juhul, kui see on vastuolus riigiabi reeglitega.</w:t>
      </w:r>
    </w:p>
    <w:p w14:paraId="11800F2F" w14:textId="77777777" w:rsidR="00C72E3D" w:rsidRPr="005D2FD6" w:rsidRDefault="00C72E3D" w:rsidP="00C72E3D">
      <w:pPr>
        <w:spacing w:before="16" w:line="260" w:lineRule="exact"/>
        <w:rPr>
          <w:sz w:val="26"/>
          <w:szCs w:val="26"/>
          <w:lang w:val="et-EE"/>
        </w:rPr>
      </w:pPr>
    </w:p>
    <w:p w14:paraId="78D32974" w14:textId="77777777" w:rsidR="00C72E3D" w:rsidRPr="005D2FD6" w:rsidRDefault="00C72E3D" w:rsidP="00C72E3D">
      <w:pPr>
        <w:ind w:left="164" w:right="73"/>
        <w:jc w:val="both"/>
        <w:rPr>
          <w:sz w:val="24"/>
          <w:szCs w:val="24"/>
          <w:lang w:val="et-EE"/>
        </w:rPr>
      </w:pPr>
      <w:r w:rsidRPr="005D2FD6">
        <w:rPr>
          <w:color w:val="1F1F1F"/>
          <w:sz w:val="24"/>
          <w:szCs w:val="24"/>
          <w:lang w:val="et-EE"/>
        </w:rPr>
        <w:t>(2) Toetuse saaja võib taotluse rahuldamise otsuse muutmise taotlust esitamata muuta projekti eelarves tegevusele ette nähtud eelarverea mahtu teise eelarverea mahu arvelt kuni kümme protsenti võrreldes taotluse rahuldamise otsuses sätestatuga tingimusel, et projekti abikõlblike kulude kogumaht ja toetuse osakaal ei muutu.</w:t>
      </w:r>
    </w:p>
    <w:p w14:paraId="57EA4DDC" w14:textId="77777777" w:rsidR="00C72E3D" w:rsidRPr="005D2FD6" w:rsidRDefault="00C72E3D" w:rsidP="00C72E3D">
      <w:pPr>
        <w:spacing w:before="16" w:line="260" w:lineRule="exact"/>
        <w:rPr>
          <w:sz w:val="26"/>
          <w:szCs w:val="26"/>
          <w:lang w:val="et-EE"/>
        </w:rPr>
      </w:pPr>
    </w:p>
    <w:p w14:paraId="566367DE" w14:textId="77777777" w:rsidR="00166247" w:rsidRDefault="00C72E3D" w:rsidP="00813E64">
      <w:pPr>
        <w:ind w:left="164" w:right="1047"/>
        <w:jc w:val="both"/>
        <w:rPr>
          <w:ins w:id="450" w:author="Katrin Orgusaar" w:date="2024-07-12T11:47:00Z"/>
          <w:color w:val="1F1F1F"/>
          <w:sz w:val="24"/>
          <w:szCs w:val="24"/>
          <w:lang w:val="et-EE"/>
        </w:rPr>
      </w:pPr>
      <w:r w:rsidRPr="005D2FD6">
        <w:rPr>
          <w:color w:val="1F1F1F"/>
          <w:sz w:val="24"/>
          <w:szCs w:val="24"/>
          <w:lang w:val="et-EE"/>
        </w:rPr>
        <w:t>(3) Taotluse rahuldamise otsust võib muuta vastavalt ühendmääruse § 12 lõikele 7.</w:t>
      </w:r>
    </w:p>
    <w:p w14:paraId="53CA9ACF" w14:textId="77777777" w:rsidR="00166247" w:rsidRDefault="00166247" w:rsidP="00813E64">
      <w:pPr>
        <w:ind w:left="164" w:right="1047"/>
        <w:jc w:val="both"/>
        <w:rPr>
          <w:ins w:id="451" w:author="Katrin Orgusaar" w:date="2024-07-12T11:47:00Z"/>
          <w:color w:val="1F1F1F"/>
          <w:sz w:val="24"/>
          <w:szCs w:val="24"/>
          <w:lang w:val="et-EE"/>
        </w:rPr>
      </w:pPr>
    </w:p>
    <w:p w14:paraId="400E4532" w14:textId="2FC92CDB" w:rsidR="00C72E3D" w:rsidRPr="005D2FD6" w:rsidRDefault="00C72E3D" w:rsidP="00813E64">
      <w:pPr>
        <w:ind w:left="164" w:right="1047"/>
        <w:jc w:val="both"/>
        <w:rPr>
          <w:sz w:val="24"/>
          <w:szCs w:val="24"/>
          <w:lang w:val="et-EE"/>
        </w:rPr>
      </w:pPr>
      <w:r w:rsidRPr="005D2FD6">
        <w:rPr>
          <w:sz w:val="24"/>
          <w:szCs w:val="24"/>
          <w:lang w:val="et-EE"/>
        </w:rPr>
        <w:t xml:space="preserve">(4) Kui taotluse rahuldamise otsuses ühendmääruse § 12 lõike 2 punktides 1−3 nimetatud asjaolud   muutuvad,   kontrollitakse   enne   otsuse   tegemist   muudatuste   </w:t>
      </w:r>
      <w:r w:rsidRPr="005D2FD6">
        <w:rPr>
          <w:sz w:val="24"/>
          <w:szCs w:val="24"/>
          <w:lang w:val="et-EE"/>
        </w:rPr>
        <w:lastRenderedPageBreak/>
        <w:t xml:space="preserve">asjakohasust   ja vajalikkust  ning  vajaduse  korral  §  20  lõikes  1  sätestatud  projektide  valikukriteeriumidele vastavust, kaasates vajaduse korral </w:t>
      </w:r>
      <w:del w:id="452" w:author="Tea Caeiro Batista" w:date="2024-06-05T13:27:00Z">
        <w:r w:rsidRPr="005D2FD6" w:rsidDel="0093340A">
          <w:rPr>
            <w:sz w:val="24"/>
            <w:szCs w:val="24"/>
            <w:lang w:val="et-EE"/>
          </w:rPr>
          <w:delText xml:space="preserve">maakondliku </w:delText>
        </w:r>
      </w:del>
      <w:r w:rsidRPr="005D2FD6">
        <w:rPr>
          <w:sz w:val="24"/>
          <w:szCs w:val="24"/>
          <w:lang w:val="et-EE"/>
        </w:rPr>
        <w:t>hindamiskomisjoni.</w:t>
      </w:r>
    </w:p>
    <w:p w14:paraId="7E8175BD" w14:textId="77777777" w:rsidR="00C72E3D" w:rsidRPr="005D2FD6" w:rsidRDefault="00C72E3D" w:rsidP="00C72E3D">
      <w:pPr>
        <w:spacing w:before="16" w:line="260" w:lineRule="exact"/>
        <w:rPr>
          <w:sz w:val="26"/>
          <w:szCs w:val="26"/>
          <w:lang w:val="et-EE"/>
        </w:rPr>
      </w:pPr>
    </w:p>
    <w:p w14:paraId="478EC70D" w14:textId="77777777" w:rsidR="00C72E3D" w:rsidRPr="005D2FD6" w:rsidRDefault="00C72E3D" w:rsidP="00C72E3D">
      <w:pPr>
        <w:ind w:left="164" w:right="69"/>
        <w:jc w:val="both"/>
        <w:rPr>
          <w:sz w:val="24"/>
          <w:szCs w:val="24"/>
          <w:lang w:val="et-EE"/>
        </w:rPr>
      </w:pPr>
      <w:r w:rsidRPr="005D2FD6">
        <w:rPr>
          <w:sz w:val="24"/>
          <w:szCs w:val="24"/>
          <w:lang w:val="et-EE"/>
        </w:rPr>
        <w:t>(5) Rakendusüksusel on õigus keelduda taotluse rahuldamise otsuse muutmisest või lõikes 1 nimetatud juhul muudatuste aktsepteerimisest</w:t>
      </w:r>
      <w:r w:rsidRPr="005D2FD6">
        <w:rPr>
          <w:i/>
          <w:sz w:val="24"/>
          <w:szCs w:val="24"/>
          <w:lang w:val="et-EE"/>
        </w:rPr>
        <w:t xml:space="preserve">, </w:t>
      </w:r>
      <w:r w:rsidRPr="005D2FD6">
        <w:rPr>
          <w:sz w:val="24"/>
          <w:szCs w:val="24"/>
          <w:lang w:val="et-EE"/>
        </w:rPr>
        <w:t>kui:</w:t>
      </w:r>
    </w:p>
    <w:p w14:paraId="4B770D12" w14:textId="77777777" w:rsidR="00C72E3D" w:rsidRPr="005D2FD6" w:rsidRDefault="00C72E3D" w:rsidP="00C72E3D">
      <w:pPr>
        <w:ind w:left="164" w:right="77"/>
        <w:jc w:val="both"/>
        <w:rPr>
          <w:sz w:val="24"/>
          <w:szCs w:val="24"/>
          <w:lang w:val="et-EE"/>
        </w:rPr>
      </w:pPr>
      <w:r w:rsidRPr="005D2FD6">
        <w:rPr>
          <w:sz w:val="24"/>
          <w:szCs w:val="24"/>
          <w:lang w:val="et-EE"/>
        </w:rPr>
        <w:t>1)  muudatus  seab  kahtluse  alla  projekti  oodatavate  tulemuste  saavutamise  või  projekti tegevuste lõpetamise abikõlblikkuse perioodil;</w:t>
      </w:r>
    </w:p>
    <w:p w14:paraId="313D5317" w14:textId="77777777" w:rsidR="00C72E3D" w:rsidRPr="005D2FD6" w:rsidRDefault="00C72E3D" w:rsidP="00C72E3D">
      <w:pPr>
        <w:ind w:left="164" w:right="581"/>
        <w:jc w:val="both"/>
        <w:rPr>
          <w:sz w:val="24"/>
          <w:szCs w:val="24"/>
          <w:lang w:val="et-EE"/>
        </w:rPr>
      </w:pPr>
      <w:r w:rsidRPr="005D2FD6">
        <w:rPr>
          <w:sz w:val="24"/>
          <w:szCs w:val="24"/>
          <w:lang w:val="et-EE"/>
        </w:rPr>
        <w:t>2) muudatus ei ole kooskõlas määruses esitatud nõuetega, sealhulgas riigiabi reeglitega;</w:t>
      </w:r>
    </w:p>
    <w:p w14:paraId="18A9743F" w14:textId="77777777" w:rsidR="00C72E3D" w:rsidRPr="005D2FD6" w:rsidRDefault="00C72E3D" w:rsidP="00C72E3D">
      <w:pPr>
        <w:ind w:left="164" w:right="3294"/>
        <w:jc w:val="both"/>
        <w:rPr>
          <w:sz w:val="24"/>
          <w:szCs w:val="24"/>
          <w:lang w:val="et-EE"/>
        </w:rPr>
      </w:pPr>
      <w:r w:rsidRPr="005D2FD6">
        <w:rPr>
          <w:sz w:val="24"/>
          <w:szCs w:val="24"/>
          <w:lang w:val="et-EE"/>
        </w:rPr>
        <w:t>3) muudatus ei ole kooskõlas projekti sisu ja eesmärkidega;</w:t>
      </w:r>
    </w:p>
    <w:p w14:paraId="37DD5507" w14:textId="77777777" w:rsidR="00C72E3D" w:rsidRPr="005D2FD6" w:rsidRDefault="00C72E3D" w:rsidP="00C72E3D">
      <w:pPr>
        <w:ind w:left="164" w:right="5588"/>
        <w:jc w:val="both"/>
        <w:rPr>
          <w:sz w:val="24"/>
          <w:szCs w:val="24"/>
          <w:lang w:val="et-EE"/>
        </w:rPr>
      </w:pPr>
      <w:r w:rsidRPr="005D2FD6">
        <w:rPr>
          <w:sz w:val="24"/>
          <w:szCs w:val="24"/>
          <w:lang w:val="et-EE"/>
        </w:rPr>
        <w:t>4) muudatust ei loeta põhjendatuks.</w:t>
      </w:r>
    </w:p>
    <w:p w14:paraId="4113B39A" w14:textId="77777777" w:rsidR="00C72E3D" w:rsidRPr="005D2FD6" w:rsidRDefault="00C72E3D" w:rsidP="00C72E3D">
      <w:pPr>
        <w:spacing w:before="16" w:line="260" w:lineRule="exact"/>
        <w:rPr>
          <w:sz w:val="26"/>
          <w:szCs w:val="26"/>
          <w:lang w:val="et-EE"/>
        </w:rPr>
      </w:pPr>
    </w:p>
    <w:p w14:paraId="2BDDEE6B" w14:textId="77777777" w:rsidR="00C72E3D" w:rsidRPr="005D2FD6" w:rsidRDefault="00C72E3D" w:rsidP="00C72E3D">
      <w:pPr>
        <w:ind w:left="164" w:right="72"/>
        <w:jc w:val="both"/>
        <w:rPr>
          <w:sz w:val="24"/>
          <w:szCs w:val="24"/>
          <w:lang w:val="et-EE"/>
        </w:rPr>
      </w:pPr>
      <w:r w:rsidRPr="005D2FD6">
        <w:rPr>
          <w:sz w:val="24"/>
          <w:szCs w:val="24"/>
          <w:lang w:val="et-EE"/>
        </w:rPr>
        <w:t>(6)  Taotluse  rahuldamise  otsuse  muutmise  otsustab  rakendusüksus  üldjuhul  30  tööpäeva jooksul pärast vastavasisulise avalduse saamist. Täiendavate asjaolude ilmnemise korral on rakendusüksusel õigus taotluse menetlemist pikendada kuni 21 tööpäeva võrra.</w:t>
      </w:r>
    </w:p>
    <w:p w14:paraId="7C103FAE" w14:textId="77777777" w:rsidR="00C72E3D" w:rsidRPr="005D2FD6" w:rsidRDefault="00C72E3D" w:rsidP="00C72E3D">
      <w:pPr>
        <w:spacing w:before="16" w:line="260" w:lineRule="exact"/>
        <w:rPr>
          <w:sz w:val="26"/>
          <w:szCs w:val="26"/>
          <w:lang w:val="et-EE"/>
        </w:rPr>
      </w:pPr>
    </w:p>
    <w:p w14:paraId="1667FAFD" w14:textId="77777777" w:rsidR="00C72E3D" w:rsidRPr="005D2FD6" w:rsidRDefault="00C72E3D" w:rsidP="00C72E3D">
      <w:pPr>
        <w:ind w:left="164" w:right="71"/>
        <w:jc w:val="both"/>
        <w:rPr>
          <w:sz w:val="24"/>
          <w:szCs w:val="24"/>
          <w:lang w:val="et-EE"/>
        </w:rPr>
      </w:pPr>
      <w:r w:rsidRPr="005D2FD6">
        <w:rPr>
          <w:sz w:val="24"/>
          <w:szCs w:val="24"/>
          <w:lang w:val="et-EE"/>
        </w:rPr>
        <w:t>(7)  Taotluse  rahuldamise  otsust  võib  muuta  tagasiulatuvalt,  kui  see  aitab  kaasa  projekti tulemuste saavutamisele ja muudatus on põhjendatud ning ei ole vastuolus vähese tähtsusega abi või riigiabi reeglitega.</w:t>
      </w:r>
    </w:p>
    <w:p w14:paraId="2E146A4B" w14:textId="77777777" w:rsidR="00C72E3D" w:rsidRPr="005D2FD6" w:rsidRDefault="00C72E3D" w:rsidP="00C72E3D">
      <w:pPr>
        <w:spacing w:before="16" w:line="260" w:lineRule="exact"/>
        <w:rPr>
          <w:sz w:val="26"/>
          <w:szCs w:val="26"/>
          <w:lang w:val="et-EE"/>
        </w:rPr>
      </w:pPr>
    </w:p>
    <w:p w14:paraId="603E836E" w14:textId="77777777" w:rsidR="00C72E3D" w:rsidRPr="005D2FD6" w:rsidRDefault="00C72E3D" w:rsidP="00C72E3D">
      <w:pPr>
        <w:ind w:left="164" w:right="74"/>
        <w:jc w:val="both"/>
        <w:rPr>
          <w:sz w:val="24"/>
          <w:szCs w:val="24"/>
          <w:lang w:val="et-EE"/>
        </w:rPr>
      </w:pPr>
      <w:r w:rsidRPr="005D2FD6">
        <w:rPr>
          <w:sz w:val="24"/>
          <w:szCs w:val="24"/>
          <w:lang w:val="et-EE"/>
        </w:rPr>
        <w:t>(8) Toetuse saajal, kelle taotlus rahuldati osaliselt põhjusel, et taotluse täielik rahuldamine ei osutunud  taotluste  rahastamiseks  ette  nähtud  toetuse  mahu  tõttu  võimalikuks,  on  õigus taotleda toetuse suurendamist kuni projekti abikõlblikkuse perioodi lõpuni, kuid mitte pärast projekti tegevuste lõppemist, vastavalt ühendmääruse § 13 lõikele 1.</w:t>
      </w:r>
    </w:p>
    <w:p w14:paraId="5944F80A" w14:textId="77777777" w:rsidR="00C72E3D" w:rsidRPr="005D2FD6" w:rsidRDefault="00C72E3D" w:rsidP="00C72E3D">
      <w:pPr>
        <w:spacing w:before="1" w:line="280" w:lineRule="exact"/>
        <w:rPr>
          <w:sz w:val="28"/>
          <w:szCs w:val="28"/>
          <w:lang w:val="et-EE"/>
        </w:rPr>
      </w:pPr>
    </w:p>
    <w:p w14:paraId="45EC72BF" w14:textId="77777777" w:rsidR="00C72E3D" w:rsidRPr="005D2FD6" w:rsidRDefault="00C72E3D" w:rsidP="00C72E3D">
      <w:pPr>
        <w:ind w:left="164" w:right="3093"/>
        <w:jc w:val="both"/>
        <w:rPr>
          <w:sz w:val="24"/>
          <w:szCs w:val="24"/>
          <w:lang w:val="et-EE"/>
        </w:rPr>
      </w:pPr>
      <w:r w:rsidRPr="005D2FD6">
        <w:rPr>
          <w:b/>
          <w:sz w:val="24"/>
          <w:szCs w:val="24"/>
          <w:lang w:val="et-EE"/>
        </w:rPr>
        <w:t>§ 25. Taotluse rahuldamise otsuse kehtetuks tunnistamine</w:t>
      </w:r>
    </w:p>
    <w:p w14:paraId="1AFADE6F" w14:textId="77777777" w:rsidR="00C72E3D" w:rsidRPr="005D2FD6" w:rsidRDefault="00C72E3D" w:rsidP="00C72E3D">
      <w:pPr>
        <w:spacing w:before="12" w:line="260" w:lineRule="exact"/>
        <w:rPr>
          <w:sz w:val="26"/>
          <w:szCs w:val="26"/>
          <w:lang w:val="et-EE"/>
        </w:rPr>
      </w:pPr>
    </w:p>
    <w:p w14:paraId="25340205" w14:textId="77777777" w:rsidR="00C72E3D" w:rsidRPr="005D2FD6" w:rsidRDefault="00C72E3D" w:rsidP="00C72E3D">
      <w:pPr>
        <w:ind w:left="164" w:right="77"/>
        <w:jc w:val="both"/>
        <w:rPr>
          <w:sz w:val="24"/>
          <w:szCs w:val="24"/>
          <w:lang w:val="et-EE"/>
        </w:rPr>
      </w:pPr>
      <w:r w:rsidRPr="005D2FD6">
        <w:rPr>
          <w:sz w:val="24"/>
          <w:szCs w:val="24"/>
          <w:lang w:val="et-EE"/>
        </w:rPr>
        <w:t>(1) Taotluse rahuldamise otsus tunnistatakse osaliselt või täielikult kehtetuks ühendmääruse</w:t>
      </w:r>
    </w:p>
    <w:p w14:paraId="573E4E69" w14:textId="77777777" w:rsidR="00C72E3D" w:rsidRPr="005D2FD6" w:rsidRDefault="00C72E3D" w:rsidP="00C72E3D">
      <w:pPr>
        <w:ind w:left="164" w:right="5144"/>
        <w:jc w:val="both"/>
        <w:rPr>
          <w:sz w:val="24"/>
          <w:szCs w:val="24"/>
          <w:lang w:val="et-EE"/>
        </w:rPr>
      </w:pPr>
      <w:r w:rsidRPr="005D2FD6">
        <w:rPr>
          <w:sz w:val="24"/>
          <w:szCs w:val="24"/>
          <w:lang w:val="et-EE"/>
        </w:rPr>
        <w:t>§-s 14 nimetatud aluse esinemise korral.</w:t>
      </w:r>
    </w:p>
    <w:p w14:paraId="0C52EEC2" w14:textId="77777777" w:rsidR="00C72E3D" w:rsidRPr="005D2FD6" w:rsidRDefault="00C72E3D" w:rsidP="00C72E3D">
      <w:pPr>
        <w:spacing w:before="16" w:line="260" w:lineRule="exact"/>
        <w:rPr>
          <w:sz w:val="26"/>
          <w:szCs w:val="26"/>
          <w:lang w:val="et-EE"/>
        </w:rPr>
      </w:pPr>
    </w:p>
    <w:p w14:paraId="649E4F6F" w14:textId="77777777" w:rsidR="00C72E3D" w:rsidRPr="005D2FD6" w:rsidRDefault="00C72E3D" w:rsidP="00C72E3D">
      <w:pPr>
        <w:ind w:left="164" w:right="75"/>
        <w:jc w:val="both"/>
        <w:rPr>
          <w:sz w:val="24"/>
          <w:szCs w:val="24"/>
          <w:lang w:val="et-EE"/>
        </w:rPr>
      </w:pPr>
      <w:r w:rsidRPr="005D2FD6">
        <w:rPr>
          <w:sz w:val="24"/>
          <w:szCs w:val="24"/>
          <w:lang w:val="et-EE"/>
        </w:rPr>
        <w:t xml:space="preserve">(2)   Lisaks   lõikes   1   sätestatule   tunnistab   rakendusüksus   taotluse   rahuldamise,   osalise rahuldamise või </w:t>
      </w:r>
      <w:proofErr w:type="spellStart"/>
      <w:r w:rsidRPr="005D2FD6">
        <w:rPr>
          <w:sz w:val="24"/>
          <w:szCs w:val="24"/>
          <w:lang w:val="et-EE"/>
        </w:rPr>
        <w:t>kõrvaltingimusega</w:t>
      </w:r>
      <w:proofErr w:type="spellEnd"/>
      <w:r w:rsidRPr="005D2FD6">
        <w:rPr>
          <w:sz w:val="24"/>
          <w:szCs w:val="24"/>
          <w:lang w:val="et-EE"/>
        </w:rPr>
        <w:t xml:space="preserve"> rahuldamise otsuse kehtetuks, kui esineb vähemalt üks järgmistest asjaoludest:</w:t>
      </w:r>
    </w:p>
    <w:p w14:paraId="285A2FB1" w14:textId="77777777" w:rsidR="00C72E3D" w:rsidRPr="005D2FD6" w:rsidRDefault="00C72E3D" w:rsidP="00C72E3D">
      <w:pPr>
        <w:ind w:left="164" w:right="71"/>
        <w:jc w:val="both"/>
        <w:rPr>
          <w:sz w:val="24"/>
          <w:szCs w:val="24"/>
          <w:lang w:val="et-EE"/>
        </w:rPr>
      </w:pPr>
      <w:r w:rsidRPr="005D2FD6">
        <w:rPr>
          <w:sz w:val="24"/>
          <w:szCs w:val="24"/>
          <w:lang w:val="et-EE"/>
        </w:rPr>
        <w:t>1) toetuse saaja ei ole taotluse rahuldamise otsuses määratud tähtaja jooksul toetuse kasutamist</w:t>
      </w:r>
    </w:p>
    <w:p w14:paraId="26E44F07" w14:textId="77777777" w:rsidR="00C72E3D" w:rsidRPr="005D2FD6" w:rsidRDefault="00C72E3D" w:rsidP="00C72E3D">
      <w:pPr>
        <w:ind w:left="164" w:right="8021"/>
        <w:jc w:val="both"/>
        <w:rPr>
          <w:sz w:val="24"/>
          <w:szCs w:val="24"/>
          <w:lang w:val="et-EE"/>
        </w:rPr>
      </w:pPr>
      <w:r w:rsidRPr="005D2FD6">
        <w:rPr>
          <w:sz w:val="24"/>
          <w:szCs w:val="24"/>
          <w:lang w:val="et-EE"/>
        </w:rPr>
        <w:t>alustanud;</w:t>
      </w:r>
    </w:p>
    <w:p w14:paraId="1FB87C16" w14:textId="77777777" w:rsidR="00C72E3D" w:rsidRPr="005D2FD6" w:rsidRDefault="00C72E3D" w:rsidP="00C72E3D">
      <w:pPr>
        <w:ind w:left="164" w:right="76"/>
        <w:jc w:val="both"/>
        <w:rPr>
          <w:sz w:val="24"/>
          <w:szCs w:val="24"/>
          <w:lang w:val="et-EE"/>
        </w:rPr>
      </w:pPr>
      <w:r w:rsidRPr="005D2FD6">
        <w:rPr>
          <w:sz w:val="24"/>
          <w:szCs w:val="24"/>
          <w:lang w:val="et-EE"/>
        </w:rPr>
        <w:t>2) toetuse saaja ei täida taotluse rahuldamise otsuses sätestatut või ei kasuta toetust ettenähtud</w:t>
      </w:r>
    </w:p>
    <w:p w14:paraId="037D28D8" w14:textId="77777777" w:rsidR="00C72E3D" w:rsidRPr="005D2FD6" w:rsidRDefault="00C72E3D" w:rsidP="00C72E3D">
      <w:pPr>
        <w:ind w:left="164" w:right="7861"/>
        <w:jc w:val="both"/>
        <w:rPr>
          <w:sz w:val="24"/>
          <w:szCs w:val="24"/>
          <w:lang w:val="et-EE"/>
        </w:rPr>
      </w:pPr>
      <w:r w:rsidRPr="005D2FD6">
        <w:rPr>
          <w:sz w:val="24"/>
          <w:szCs w:val="24"/>
          <w:lang w:val="et-EE"/>
        </w:rPr>
        <w:t>tingimustel;</w:t>
      </w:r>
    </w:p>
    <w:p w14:paraId="73949991" w14:textId="77777777" w:rsidR="00C72E3D" w:rsidRPr="005D2FD6" w:rsidRDefault="00C72E3D" w:rsidP="00C72E3D">
      <w:pPr>
        <w:ind w:left="164" w:right="2118"/>
        <w:jc w:val="both"/>
        <w:rPr>
          <w:sz w:val="24"/>
          <w:szCs w:val="24"/>
          <w:lang w:val="et-EE"/>
        </w:rPr>
      </w:pPr>
      <w:r w:rsidRPr="005D2FD6">
        <w:rPr>
          <w:sz w:val="24"/>
          <w:szCs w:val="24"/>
          <w:lang w:val="et-EE"/>
        </w:rPr>
        <w:t>3) projekti ei ole võimalik lõpetada abikõlblikkuse perioodi lõppemisel;</w:t>
      </w:r>
    </w:p>
    <w:p w14:paraId="26D44B3C" w14:textId="77777777" w:rsidR="00C72E3D" w:rsidRPr="005D2FD6" w:rsidRDefault="00C72E3D" w:rsidP="00C72E3D">
      <w:pPr>
        <w:ind w:left="164" w:right="75"/>
        <w:jc w:val="both"/>
        <w:rPr>
          <w:sz w:val="24"/>
          <w:szCs w:val="24"/>
          <w:lang w:val="et-EE"/>
        </w:rPr>
      </w:pPr>
      <w:r w:rsidRPr="005D2FD6">
        <w:rPr>
          <w:sz w:val="24"/>
          <w:szCs w:val="24"/>
          <w:lang w:val="et-EE"/>
        </w:rPr>
        <w:t>4) toetuse saaja avaldust taotluse rahuldamise otsuse muutmise kohta ei rahuldata ja toetuse</w:t>
      </w:r>
    </w:p>
    <w:p w14:paraId="39570481" w14:textId="77777777" w:rsidR="00C72E3D" w:rsidRPr="005D2FD6" w:rsidRDefault="00C72E3D" w:rsidP="00C72E3D">
      <w:pPr>
        <w:ind w:left="164" w:right="2172"/>
        <w:jc w:val="both"/>
        <w:rPr>
          <w:sz w:val="24"/>
          <w:szCs w:val="24"/>
          <w:lang w:val="et-EE"/>
        </w:rPr>
      </w:pPr>
      <w:r w:rsidRPr="005D2FD6">
        <w:rPr>
          <w:sz w:val="24"/>
          <w:szCs w:val="24"/>
          <w:lang w:val="et-EE"/>
        </w:rPr>
        <w:t>saajal ei ole võimalik toetuse kasutamist ettenähtud tingimustel jätkata;</w:t>
      </w:r>
    </w:p>
    <w:p w14:paraId="5A549C2F" w14:textId="7030A3B7" w:rsidR="00C72E3D" w:rsidRPr="005D2FD6" w:rsidRDefault="00C72E3D" w:rsidP="00C72E3D">
      <w:pPr>
        <w:ind w:left="164" w:right="70"/>
        <w:jc w:val="both"/>
        <w:rPr>
          <w:sz w:val="24"/>
          <w:szCs w:val="24"/>
          <w:lang w:val="et-EE"/>
        </w:rPr>
      </w:pPr>
      <w:r w:rsidRPr="005D2FD6">
        <w:rPr>
          <w:sz w:val="24"/>
          <w:szCs w:val="24"/>
          <w:lang w:val="et-EE"/>
        </w:rPr>
        <w:t xml:space="preserve">5) toetuse saaja ei täida taotluse </w:t>
      </w:r>
      <w:proofErr w:type="spellStart"/>
      <w:r w:rsidRPr="005D2FD6">
        <w:rPr>
          <w:sz w:val="24"/>
          <w:szCs w:val="24"/>
          <w:lang w:val="et-EE"/>
        </w:rPr>
        <w:t>kõrvaltingimusega</w:t>
      </w:r>
      <w:proofErr w:type="spellEnd"/>
      <w:r w:rsidRPr="005D2FD6">
        <w:rPr>
          <w:sz w:val="24"/>
          <w:szCs w:val="24"/>
          <w:lang w:val="et-EE"/>
        </w:rPr>
        <w:t xml:space="preserve"> rahuldamise otsuses sätestatud muid tingimusi rakendusüksuse määratud tähtaja jooksul;</w:t>
      </w:r>
    </w:p>
    <w:p w14:paraId="7AF8904F" w14:textId="3C33B919" w:rsidR="00C72E3D" w:rsidRPr="005D2FD6" w:rsidRDefault="00C72E3D" w:rsidP="008537AC">
      <w:pPr>
        <w:ind w:left="164" w:right="71"/>
        <w:jc w:val="both"/>
        <w:rPr>
          <w:sz w:val="24"/>
          <w:szCs w:val="24"/>
          <w:lang w:val="et-EE"/>
        </w:rPr>
      </w:pPr>
      <w:r w:rsidRPr="005D2FD6">
        <w:rPr>
          <w:sz w:val="24"/>
          <w:szCs w:val="24"/>
          <w:lang w:val="et-EE"/>
        </w:rPr>
        <w:t xml:space="preserve">6) </w:t>
      </w:r>
      <w:bookmarkStart w:id="453" w:name="_Hlk167096229"/>
      <w:r w:rsidRPr="005D2FD6">
        <w:rPr>
          <w:sz w:val="24"/>
          <w:szCs w:val="24"/>
          <w:lang w:val="et-EE"/>
        </w:rPr>
        <w:t>toetuse saaja ei  ole ehitustegevust sisaldavas projekti</w:t>
      </w:r>
      <w:ins w:id="454" w:author="Kaire Luht" w:date="2024-08-02T11:19:00Z">
        <w:r w:rsidR="008122A4">
          <w:rPr>
            <w:sz w:val="24"/>
            <w:szCs w:val="24"/>
            <w:lang w:val="et-EE"/>
          </w:rPr>
          <w:t xml:space="preserve"> puhul teinud</w:t>
        </w:r>
      </w:ins>
      <w:del w:id="455" w:author="Kaire Luht" w:date="2024-08-02T11:19:00Z">
        <w:r w:rsidRPr="005D2FD6" w:rsidDel="008122A4">
          <w:rPr>
            <w:sz w:val="24"/>
            <w:szCs w:val="24"/>
            <w:lang w:val="et-EE"/>
          </w:rPr>
          <w:delText>s</w:delText>
        </w:r>
      </w:del>
      <w:r w:rsidRPr="005D2FD6">
        <w:rPr>
          <w:sz w:val="24"/>
          <w:szCs w:val="24"/>
          <w:lang w:val="et-EE"/>
        </w:rPr>
        <w:t xml:space="preserve"> § 5 lõikes 7 nimetatud</w:t>
      </w:r>
      <w:r w:rsidR="00497984">
        <w:rPr>
          <w:sz w:val="24"/>
          <w:szCs w:val="24"/>
          <w:lang w:val="et-EE"/>
        </w:rPr>
        <w:t xml:space="preserve"> </w:t>
      </w:r>
      <w:ins w:id="456" w:author="Tea Caeiro Batista" w:date="2024-05-09T11:14:00Z">
        <w:r w:rsidR="00F00DF3" w:rsidRPr="005D2FD6">
          <w:rPr>
            <w:sz w:val="24"/>
            <w:szCs w:val="24"/>
            <w:lang w:val="et-EE"/>
          </w:rPr>
          <w:t xml:space="preserve">ehitustööde </w:t>
        </w:r>
      </w:ins>
      <w:r w:rsidRPr="005D2FD6">
        <w:rPr>
          <w:sz w:val="24"/>
          <w:szCs w:val="24"/>
          <w:lang w:val="et-EE"/>
        </w:rPr>
        <w:t xml:space="preserve">ettevalmistavaid töid </w:t>
      </w:r>
      <w:del w:id="457" w:author="Kaire Luht" w:date="2024-08-02T11:20:00Z">
        <w:r w:rsidRPr="005D2FD6" w:rsidDel="008122A4">
          <w:rPr>
            <w:sz w:val="24"/>
            <w:szCs w:val="24"/>
            <w:lang w:val="et-EE"/>
          </w:rPr>
          <w:delText xml:space="preserve">teinud ja </w:delText>
        </w:r>
      </w:del>
      <w:ins w:id="458" w:author="Kaire Luht" w:date="2024-08-02T11:20:00Z">
        <w:r w:rsidR="008122A4">
          <w:rPr>
            <w:sz w:val="24"/>
            <w:szCs w:val="24"/>
            <w:lang w:val="et-EE"/>
          </w:rPr>
          <w:t xml:space="preserve"> ega sõlminud </w:t>
        </w:r>
      </w:ins>
      <w:ins w:id="459" w:author="Tea Caeiro Batista" w:date="2024-05-09T11:14:00Z">
        <w:r w:rsidR="00F00DF3">
          <w:rPr>
            <w:sz w:val="24"/>
            <w:szCs w:val="24"/>
            <w:lang w:val="et-EE"/>
          </w:rPr>
          <w:t xml:space="preserve">esimest </w:t>
        </w:r>
      </w:ins>
      <w:r w:rsidRPr="005D2FD6">
        <w:rPr>
          <w:sz w:val="24"/>
          <w:szCs w:val="24"/>
          <w:lang w:val="et-EE"/>
        </w:rPr>
        <w:t xml:space="preserve">ehitustööde lepingut § 9 lõikes 4 </w:t>
      </w:r>
      <w:del w:id="460" w:author="Kaire Luht" w:date="2024-08-02T11:20:00Z">
        <w:r w:rsidRPr="005D2FD6" w:rsidDel="008122A4">
          <w:rPr>
            <w:sz w:val="24"/>
            <w:szCs w:val="24"/>
            <w:lang w:val="et-EE"/>
          </w:rPr>
          <w:delText xml:space="preserve">nimetatud </w:delText>
        </w:r>
      </w:del>
      <w:ins w:id="461" w:author="Kaire Luht" w:date="2024-08-02T11:20:00Z">
        <w:r w:rsidR="008122A4">
          <w:rPr>
            <w:sz w:val="24"/>
            <w:szCs w:val="24"/>
            <w:lang w:val="et-EE"/>
          </w:rPr>
          <w:t>sätestatud</w:t>
        </w:r>
        <w:r w:rsidR="008122A4" w:rsidRPr="005D2FD6">
          <w:rPr>
            <w:sz w:val="24"/>
            <w:szCs w:val="24"/>
            <w:lang w:val="et-EE"/>
          </w:rPr>
          <w:t xml:space="preserve"> </w:t>
        </w:r>
      </w:ins>
      <w:r w:rsidRPr="005D2FD6">
        <w:rPr>
          <w:sz w:val="24"/>
          <w:szCs w:val="24"/>
          <w:lang w:val="et-EE"/>
        </w:rPr>
        <w:t>tähtaja</w:t>
      </w:r>
      <w:ins w:id="462" w:author="Kaire Luht" w:date="2024-08-02T11:20:00Z">
        <w:r w:rsidR="008122A4">
          <w:rPr>
            <w:sz w:val="24"/>
            <w:szCs w:val="24"/>
            <w:lang w:val="et-EE"/>
          </w:rPr>
          <w:t xml:space="preserve"> jooksu</w:t>
        </w:r>
      </w:ins>
      <w:r w:rsidRPr="005D2FD6">
        <w:rPr>
          <w:sz w:val="24"/>
          <w:szCs w:val="24"/>
          <w:lang w:val="et-EE"/>
        </w:rPr>
        <w:t>l</w:t>
      </w:r>
      <w:del w:id="463" w:author="Kaire Luht" w:date="2024-08-02T11:20:00Z">
        <w:r w:rsidRPr="005D2FD6" w:rsidDel="008122A4">
          <w:rPr>
            <w:sz w:val="24"/>
            <w:szCs w:val="24"/>
            <w:lang w:val="et-EE"/>
          </w:rPr>
          <w:delText xml:space="preserve"> sõlminud</w:delText>
        </w:r>
      </w:del>
      <w:r w:rsidRPr="005D2FD6">
        <w:rPr>
          <w:sz w:val="24"/>
          <w:szCs w:val="24"/>
          <w:lang w:val="et-EE"/>
        </w:rPr>
        <w:t>.</w:t>
      </w:r>
      <w:bookmarkEnd w:id="453"/>
    </w:p>
    <w:p w14:paraId="2CC533B7" w14:textId="77777777" w:rsidR="00C72E3D" w:rsidRPr="005D2FD6" w:rsidRDefault="00C72E3D" w:rsidP="00C72E3D">
      <w:pPr>
        <w:spacing w:before="16" w:line="260" w:lineRule="exact"/>
        <w:rPr>
          <w:sz w:val="26"/>
          <w:szCs w:val="26"/>
          <w:lang w:val="et-EE"/>
        </w:rPr>
      </w:pPr>
    </w:p>
    <w:p w14:paraId="245DC7A1" w14:textId="18D638DD" w:rsidR="00C72E3D" w:rsidRPr="005D2FD6" w:rsidRDefault="00C72E3D" w:rsidP="00C72E3D">
      <w:pPr>
        <w:ind w:left="164" w:right="72"/>
        <w:jc w:val="both"/>
        <w:rPr>
          <w:sz w:val="24"/>
          <w:szCs w:val="24"/>
          <w:lang w:val="et-EE"/>
        </w:rPr>
      </w:pPr>
      <w:r w:rsidRPr="005D2FD6">
        <w:rPr>
          <w:sz w:val="24"/>
          <w:szCs w:val="24"/>
          <w:lang w:val="et-EE"/>
        </w:rPr>
        <w:t>(3) Taotluse  rahuldamise otsuse kehtetuks tunnistamise korral tuleb toetuse saajal saadud toetus tagastada.</w:t>
      </w:r>
    </w:p>
    <w:p w14:paraId="3CC01E4A" w14:textId="77777777" w:rsidR="00C72E3D" w:rsidRPr="005D2FD6" w:rsidRDefault="00C72E3D" w:rsidP="00C72E3D">
      <w:pPr>
        <w:spacing w:before="1" w:line="280" w:lineRule="exact"/>
        <w:rPr>
          <w:sz w:val="28"/>
          <w:szCs w:val="28"/>
          <w:lang w:val="et-EE"/>
        </w:rPr>
      </w:pPr>
    </w:p>
    <w:p w14:paraId="3156DC91" w14:textId="77777777" w:rsidR="00C72E3D" w:rsidRPr="005D2FD6" w:rsidRDefault="00C72E3D" w:rsidP="00C72E3D">
      <w:pPr>
        <w:ind w:left="4230" w:right="3819"/>
        <w:jc w:val="center"/>
        <w:rPr>
          <w:sz w:val="24"/>
          <w:szCs w:val="24"/>
          <w:lang w:val="et-EE"/>
        </w:rPr>
      </w:pPr>
      <w:r w:rsidRPr="005D2FD6">
        <w:rPr>
          <w:b/>
          <w:sz w:val="24"/>
          <w:szCs w:val="24"/>
          <w:lang w:val="et-EE"/>
        </w:rPr>
        <w:t>7. peatükk</w:t>
      </w:r>
    </w:p>
    <w:p w14:paraId="32E78E2D" w14:textId="77777777" w:rsidR="00813E64" w:rsidRDefault="00C72E3D" w:rsidP="00813E64">
      <w:pPr>
        <w:ind w:left="1218" w:right="808"/>
        <w:jc w:val="center"/>
        <w:rPr>
          <w:b/>
          <w:sz w:val="24"/>
          <w:szCs w:val="24"/>
          <w:lang w:val="et-EE"/>
        </w:rPr>
      </w:pPr>
      <w:r w:rsidRPr="005D2FD6">
        <w:rPr>
          <w:b/>
          <w:sz w:val="24"/>
          <w:szCs w:val="24"/>
          <w:lang w:val="et-EE"/>
        </w:rPr>
        <w:t>Toetuse saaja ja partneri ning rakendusüksuse õigused ja kohustused</w:t>
      </w:r>
    </w:p>
    <w:p w14:paraId="34A0B90E" w14:textId="77777777" w:rsidR="00813E64" w:rsidRDefault="00813E64" w:rsidP="00813E64">
      <w:pPr>
        <w:ind w:left="1218" w:right="808"/>
        <w:jc w:val="center"/>
        <w:rPr>
          <w:b/>
          <w:sz w:val="24"/>
          <w:szCs w:val="24"/>
          <w:lang w:val="et-EE"/>
        </w:rPr>
      </w:pPr>
    </w:p>
    <w:p w14:paraId="1A04FC9A" w14:textId="78461BAD" w:rsidR="00C72E3D" w:rsidRPr="005D2FD6" w:rsidRDefault="00C72E3D" w:rsidP="00813E64">
      <w:pPr>
        <w:ind w:right="808"/>
        <w:rPr>
          <w:sz w:val="24"/>
          <w:szCs w:val="24"/>
          <w:lang w:val="et-EE"/>
        </w:rPr>
      </w:pPr>
      <w:r w:rsidRPr="005D2FD6">
        <w:rPr>
          <w:b/>
          <w:sz w:val="24"/>
          <w:szCs w:val="24"/>
          <w:lang w:val="et-EE"/>
        </w:rPr>
        <w:lastRenderedPageBreak/>
        <w:t>§ 26. Toetuse saaja ja partneri õigused ja kohustused</w:t>
      </w:r>
    </w:p>
    <w:p w14:paraId="4C5B651B" w14:textId="77777777" w:rsidR="00C72E3D" w:rsidRPr="005D2FD6" w:rsidRDefault="00C72E3D" w:rsidP="00C72E3D">
      <w:pPr>
        <w:spacing w:before="12" w:line="260" w:lineRule="exact"/>
        <w:rPr>
          <w:sz w:val="26"/>
          <w:szCs w:val="26"/>
          <w:lang w:val="et-EE"/>
        </w:rPr>
      </w:pPr>
    </w:p>
    <w:p w14:paraId="69428962" w14:textId="77777777" w:rsidR="00C72E3D" w:rsidRPr="005D2FD6" w:rsidRDefault="00C72E3D" w:rsidP="00C72E3D">
      <w:pPr>
        <w:ind w:left="164" w:right="379"/>
        <w:rPr>
          <w:sz w:val="24"/>
          <w:szCs w:val="24"/>
          <w:lang w:val="et-EE"/>
        </w:rPr>
      </w:pPr>
      <w:r w:rsidRPr="005D2FD6">
        <w:rPr>
          <w:sz w:val="24"/>
          <w:szCs w:val="24"/>
          <w:lang w:val="et-EE"/>
        </w:rPr>
        <w:t>(1) Toetuse saajal ja partneril on õigus saada rakendusüksuselt informatsiooni ja selgitusi, mis on seotud määruses sätestatud nõuete ja toetuse saaja kohustustega.</w:t>
      </w:r>
    </w:p>
    <w:p w14:paraId="389D66DE" w14:textId="77777777" w:rsidR="00C72E3D" w:rsidRPr="005D2FD6" w:rsidRDefault="00C72E3D" w:rsidP="00C72E3D">
      <w:pPr>
        <w:spacing w:before="16" w:line="260" w:lineRule="exact"/>
        <w:rPr>
          <w:sz w:val="26"/>
          <w:szCs w:val="26"/>
          <w:lang w:val="et-EE"/>
        </w:rPr>
      </w:pPr>
    </w:p>
    <w:p w14:paraId="09802C91" w14:textId="77777777" w:rsidR="00C72E3D" w:rsidRPr="005D2FD6" w:rsidRDefault="00C72E3D" w:rsidP="00C72E3D">
      <w:pPr>
        <w:ind w:left="164" w:right="595"/>
        <w:jc w:val="both"/>
        <w:rPr>
          <w:sz w:val="24"/>
          <w:szCs w:val="24"/>
          <w:lang w:val="et-EE"/>
        </w:rPr>
      </w:pPr>
      <w:r w:rsidRPr="005D2FD6">
        <w:rPr>
          <w:sz w:val="24"/>
          <w:szCs w:val="24"/>
          <w:lang w:val="et-EE"/>
        </w:rPr>
        <w:t>(2) Toetuse saaja on lisaks ühendmääruse § 10 lõikes 1 ja §-s 11 sätestatule kohustatud:</w:t>
      </w:r>
    </w:p>
    <w:p w14:paraId="153A68F5" w14:textId="77777777" w:rsidR="00C72E3D" w:rsidRPr="005D2FD6" w:rsidRDefault="00C72E3D" w:rsidP="00C72E3D">
      <w:pPr>
        <w:ind w:left="164" w:right="76"/>
        <w:jc w:val="both"/>
        <w:rPr>
          <w:sz w:val="24"/>
          <w:szCs w:val="24"/>
          <w:lang w:val="et-EE"/>
        </w:rPr>
      </w:pPr>
      <w:r w:rsidRPr="005D2FD6">
        <w:rPr>
          <w:sz w:val="24"/>
          <w:szCs w:val="24"/>
          <w:lang w:val="et-EE"/>
        </w:rPr>
        <w:t>1) tagama projekti elluviimiseks vajalike õigusaktides ette nähtud lubade ja kooskõlastuste</w:t>
      </w:r>
    </w:p>
    <w:p w14:paraId="299966F7" w14:textId="44E57F6E" w:rsidR="009305F3" w:rsidRPr="009305F3" w:rsidRDefault="00C72E3D" w:rsidP="009305F3">
      <w:pPr>
        <w:ind w:left="164" w:right="7954"/>
        <w:jc w:val="both"/>
        <w:rPr>
          <w:sz w:val="24"/>
          <w:szCs w:val="24"/>
          <w:lang w:val="et-EE"/>
        </w:rPr>
      </w:pPr>
      <w:r w:rsidRPr="005D2FD6">
        <w:rPr>
          <w:sz w:val="24"/>
          <w:szCs w:val="24"/>
          <w:lang w:val="et-EE"/>
        </w:rPr>
        <w:t>olemasolu;</w:t>
      </w:r>
    </w:p>
    <w:p w14:paraId="32C3123F" w14:textId="77777777" w:rsidR="00C72E3D" w:rsidRPr="005D2FD6" w:rsidRDefault="00C72E3D" w:rsidP="00C72E3D">
      <w:pPr>
        <w:ind w:left="164" w:right="1110"/>
        <w:jc w:val="both"/>
        <w:rPr>
          <w:sz w:val="24"/>
          <w:szCs w:val="24"/>
          <w:lang w:val="et-EE"/>
        </w:rPr>
      </w:pPr>
      <w:r w:rsidRPr="005D2FD6">
        <w:rPr>
          <w:sz w:val="24"/>
          <w:szCs w:val="24"/>
          <w:lang w:val="et-EE"/>
        </w:rPr>
        <w:t>2) teavitama kirjalikult rakendusüksust muudatustest toetuse saaja omandisuhetes;</w:t>
      </w:r>
    </w:p>
    <w:p w14:paraId="009FC332" w14:textId="77777777" w:rsidR="00C72E3D" w:rsidRPr="005D2FD6" w:rsidRDefault="00C72E3D" w:rsidP="00C72E3D">
      <w:pPr>
        <w:ind w:left="164" w:right="74"/>
        <w:jc w:val="both"/>
        <w:rPr>
          <w:sz w:val="24"/>
          <w:szCs w:val="24"/>
          <w:lang w:val="et-EE"/>
        </w:rPr>
      </w:pPr>
      <w:r w:rsidRPr="005D2FD6">
        <w:rPr>
          <w:sz w:val="24"/>
          <w:szCs w:val="24"/>
          <w:lang w:val="et-EE"/>
        </w:rPr>
        <w:t>3)  edastama  riigihangete  alusdokumentide  eelnõu,  nende  muudatused  ja  hankelepingu muudatuse eelnõu rakendusüksusele läbivaatamiseks, kui hankelepingu eeldatav maksumus käibemaksuta on võrdne riigihanke piirmääraga või ületab seda;</w:t>
      </w:r>
    </w:p>
    <w:p w14:paraId="0C101382" w14:textId="77777777" w:rsidR="00C72E3D" w:rsidRPr="005D2FD6" w:rsidRDefault="00C72E3D" w:rsidP="00C72E3D">
      <w:pPr>
        <w:ind w:left="164" w:right="75"/>
        <w:jc w:val="both"/>
        <w:rPr>
          <w:sz w:val="24"/>
          <w:szCs w:val="24"/>
          <w:lang w:val="et-EE"/>
        </w:rPr>
      </w:pPr>
      <w:r w:rsidRPr="005D2FD6">
        <w:rPr>
          <w:sz w:val="24"/>
          <w:szCs w:val="24"/>
          <w:lang w:val="et-EE"/>
        </w:rPr>
        <w:t>4)  vajaduse  korral  muutma  objekti  lahendust,  sealhulgas  projekteerima  selle  ümber,  et</w:t>
      </w:r>
    </w:p>
    <w:p w14:paraId="5FC91A7F" w14:textId="77777777" w:rsidR="00C72E3D" w:rsidRPr="005D2FD6" w:rsidRDefault="00C72E3D" w:rsidP="00C72E3D">
      <w:pPr>
        <w:ind w:left="164" w:right="6354"/>
        <w:jc w:val="both"/>
        <w:rPr>
          <w:sz w:val="24"/>
          <w:szCs w:val="24"/>
          <w:lang w:val="et-EE"/>
        </w:rPr>
      </w:pPr>
      <w:r w:rsidRPr="005D2FD6">
        <w:rPr>
          <w:sz w:val="24"/>
          <w:szCs w:val="24"/>
          <w:lang w:val="et-EE"/>
        </w:rPr>
        <w:t>saavutada oodatav tulemus;</w:t>
      </w:r>
    </w:p>
    <w:p w14:paraId="410A6F4A" w14:textId="741915BE" w:rsidR="00C72E3D" w:rsidRPr="005D2FD6" w:rsidRDefault="00C72E3D" w:rsidP="00C72E3D">
      <w:pPr>
        <w:ind w:left="164" w:right="77"/>
        <w:rPr>
          <w:sz w:val="24"/>
          <w:szCs w:val="24"/>
          <w:lang w:val="et-EE"/>
        </w:rPr>
      </w:pPr>
      <w:r w:rsidRPr="005D2FD6">
        <w:rPr>
          <w:sz w:val="24"/>
          <w:szCs w:val="24"/>
          <w:lang w:val="et-EE"/>
        </w:rPr>
        <w:t>5) säilitama projekti elluviimisega seotud dokumente kümme aastat alates kuupäevast, mil abi anti, kui toetus on vähese tähtsusega abi või riigiabi;</w:t>
      </w:r>
    </w:p>
    <w:p w14:paraId="485C3051" w14:textId="77777777" w:rsidR="00C72E3D" w:rsidRPr="005D2FD6" w:rsidRDefault="00C72E3D" w:rsidP="00C72E3D">
      <w:pPr>
        <w:ind w:left="164" w:right="70"/>
        <w:jc w:val="both"/>
        <w:rPr>
          <w:sz w:val="24"/>
          <w:szCs w:val="24"/>
          <w:lang w:val="et-EE"/>
        </w:rPr>
      </w:pPr>
      <w:r w:rsidRPr="005D2FD6">
        <w:rPr>
          <w:sz w:val="24"/>
          <w:szCs w:val="24"/>
          <w:lang w:val="et-EE"/>
        </w:rPr>
        <w:t>6)  tagama  Euroopa  Parlamendi  ja  nõukogu  määruse  EL  nr  2021/1060  artiklites 65  ja  66 nimetatud kestuse nõude täitmise viie aasta jooksul või kolme aasta jooksul, kui tegemist on toetusega väikese või keskmise suurusega ettevõtjale;</w:t>
      </w:r>
    </w:p>
    <w:p w14:paraId="589A2896" w14:textId="77777777" w:rsidR="008122A4" w:rsidRDefault="00C72E3D" w:rsidP="008542C3">
      <w:pPr>
        <w:ind w:left="164" w:right="4290"/>
        <w:jc w:val="both"/>
        <w:rPr>
          <w:ins w:id="464" w:author="Kaire Luht" w:date="2024-08-02T11:21:00Z"/>
          <w:sz w:val="24"/>
          <w:szCs w:val="24"/>
          <w:lang w:val="et-EE"/>
        </w:rPr>
      </w:pPr>
      <w:r w:rsidRPr="005D2FD6">
        <w:rPr>
          <w:sz w:val="24"/>
          <w:szCs w:val="24"/>
          <w:lang w:val="et-EE"/>
        </w:rPr>
        <w:t>7) täitma muid õigusaktides sätestatud kohustusi</w:t>
      </w:r>
      <w:ins w:id="465" w:author="Kaire Luht" w:date="2024-08-02T11:21:00Z">
        <w:r w:rsidR="008122A4">
          <w:rPr>
            <w:sz w:val="24"/>
            <w:szCs w:val="24"/>
            <w:lang w:val="et-EE"/>
          </w:rPr>
          <w:t>;</w:t>
        </w:r>
      </w:ins>
    </w:p>
    <w:p w14:paraId="702BCC27" w14:textId="198D21D8" w:rsidR="008122A4" w:rsidRDefault="008122A4" w:rsidP="008122A4">
      <w:pPr>
        <w:ind w:left="164" w:right="77"/>
        <w:rPr>
          <w:ins w:id="466" w:author="Kaire Luht" w:date="2024-08-02T11:21:00Z"/>
          <w:sz w:val="24"/>
          <w:szCs w:val="24"/>
          <w:lang w:val="et-EE"/>
        </w:rPr>
      </w:pPr>
      <w:ins w:id="467" w:author="Kaire Luht" w:date="2024-08-02T11:21:00Z">
        <w:r>
          <w:rPr>
            <w:sz w:val="24"/>
            <w:szCs w:val="24"/>
            <w:lang w:val="et-EE"/>
          </w:rPr>
          <w:t xml:space="preserve">8) hiljemalt projekti elluviimise lõpuks tagama, et tal on </w:t>
        </w:r>
        <w:proofErr w:type="spellStart"/>
        <w:r>
          <w:rPr>
            <w:sz w:val="24"/>
            <w:szCs w:val="24"/>
            <w:lang w:val="et-EE"/>
          </w:rPr>
          <w:t>väärindatava</w:t>
        </w:r>
        <w:proofErr w:type="spellEnd"/>
        <w:r>
          <w:rPr>
            <w:sz w:val="24"/>
            <w:szCs w:val="24"/>
            <w:lang w:val="et-EE"/>
          </w:rPr>
          <w:t xml:space="preserve"> objekti omandi- või kasutusõigus.</w:t>
        </w:r>
      </w:ins>
    </w:p>
    <w:p w14:paraId="0B69A59B" w14:textId="77777777" w:rsidR="008122A4" w:rsidRDefault="008122A4" w:rsidP="008122A4">
      <w:pPr>
        <w:ind w:left="164" w:right="77"/>
        <w:rPr>
          <w:sz w:val="24"/>
          <w:szCs w:val="24"/>
          <w:lang w:val="et-EE"/>
        </w:rPr>
      </w:pPr>
    </w:p>
    <w:p w14:paraId="570F2C72" w14:textId="4298E127" w:rsidR="00C72E3D" w:rsidRPr="0001749D" w:rsidDel="000D627C" w:rsidRDefault="00C72E3D" w:rsidP="00C72E3D">
      <w:pPr>
        <w:spacing w:before="16" w:line="260" w:lineRule="exact"/>
        <w:rPr>
          <w:del w:id="468" w:author="Katrin Orgusaar" w:date="2024-07-05T14:06:00Z"/>
          <w:sz w:val="26"/>
          <w:szCs w:val="26"/>
          <w:lang w:val="et-EE"/>
        </w:rPr>
      </w:pPr>
    </w:p>
    <w:p w14:paraId="6833195E" w14:textId="4C96B836" w:rsidR="00C42A82" w:rsidRPr="005D2FD6" w:rsidRDefault="00C42A82" w:rsidP="00C42A82">
      <w:pPr>
        <w:ind w:left="164" w:right="180"/>
        <w:rPr>
          <w:ins w:id="469" w:author="Katrin Orgusaar" w:date="2024-07-17T12:37:00Z"/>
          <w:sz w:val="24"/>
          <w:szCs w:val="24"/>
          <w:lang w:val="et-EE"/>
        </w:rPr>
      </w:pPr>
      <w:ins w:id="470" w:author="Katrin Orgusaar" w:date="2024-07-17T12:38:00Z">
        <w:r w:rsidRPr="00C42A82">
          <w:rPr>
            <w:iCs/>
            <w:sz w:val="24"/>
            <w:szCs w:val="24"/>
            <w:lang w:val="et-EE"/>
          </w:rPr>
          <w:t>(2</w:t>
        </w:r>
        <w:r w:rsidRPr="00C42A82">
          <w:rPr>
            <w:sz w:val="24"/>
            <w:szCs w:val="24"/>
            <w:vertAlign w:val="superscript"/>
            <w:lang w:val="et-EE"/>
          </w:rPr>
          <w:t>1</w:t>
        </w:r>
        <w:r w:rsidRPr="00C42A82">
          <w:rPr>
            <w:iCs/>
            <w:sz w:val="24"/>
            <w:szCs w:val="24"/>
            <w:lang w:val="et-EE"/>
          </w:rPr>
          <w:t xml:space="preserve">) Lõike 2 punktis </w:t>
        </w:r>
      </w:ins>
      <w:ins w:id="471" w:author="Kaire Luht" w:date="2024-08-02T11:22:00Z">
        <w:r w:rsidR="008122A4">
          <w:rPr>
            <w:iCs/>
            <w:sz w:val="24"/>
            <w:szCs w:val="24"/>
            <w:lang w:val="et-EE"/>
          </w:rPr>
          <w:t>8</w:t>
        </w:r>
      </w:ins>
      <w:ins w:id="472" w:author="Katrin Orgusaar" w:date="2024-07-17T12:38:00Z">
        <w:r w:rsidRPr="00C42A82">
          <w:rPr>
            <w:iCs/>
            <w:sz w:val="24"/>
            <w:szCs w:val="24"/>
            <w:lang w:val="et-EE"/>
          </w:rPr>
          <w:t xml:space="preserve"> nimetatud </w:t>
        </w:r>
        <w:proofErr w:type="spellStart"/>
        <w:r w:rsidRPr="00C42A82">
          <w:rPr>
            <w:iCs/>
            <w:sz w:val="24"/>
            <w:szCs w:val="24"/>
            <w:lang w:val="et-EE"/>
          </w:rPr>
          <w:t>väärindatava</w:t>
        </w:r>
        <w:proofErr w:type="spellEnd"/>
        <w:r w:rsidRPr="00C42A82">
          <w:rPr>
            <w:iCs/>
            <w:sz w:val="24"/>
            <w:szCs w:val="24"/>
            <w:lang w:val="et-EE"/>
          </w:rPr>
          <w:t xml:space="preserve"> objekti omandi- või kasutusõigus peab väikese või keskmise suurusega ettevõtjast toetuse saaja </w:t>
        </w:r>
      </w:ins>
      <w:ins w:id="473" w:author="Kaire Luht" w:date="2024-08-02T11:22:00Z">
        <w:r w:rsidR="008122A4">
          <w:rPr>
            <w:iCs/>
            <w:sz w:val="24"/>
            <w:szCs w:val="24"/>
            <w:lang w:val="et-EE"/>
          </w:rPr>
          <w:t>puhul</w:t>
        </w:r>
      </w:ins>
      <w:ins w:id="474" w:author="Katrin Orgusaar" w:date="2024-07-17T12:38:00Z">
        <w:r w:rsidRPr="00C42A82">
          <w:rPr>
            <w:iCs/>
            <w:sz w:val="24"/>
            <w:szCs w:val="24"/>
            <w:lang w:val="et-EE"/>
          </w:rPr>
          <w:t xml:space="preserve"> olema tagatud vähemalt kolme aasta jooksul ning suurettevõtjast toetuse saaja </w:t>
        </w:r>
      </w:ins>
      <w:ins w:id="475" w:author="Kaire Luht" w:date="2024-08-02T11:22:00Z">
        <w:r w:rsidR="008122A4">
          <w:rPr>
            <w:iCs/>
            <w:sz w:val="24"/>
            <w:szCs w:val="24"/>
            <w:lang w:val="et-EE"/>
          </w:rPr>
          <w:t>puhul</w:t>
        </w:r>
      </w:ins>
      <w:ins w:id="476" w:author="Katrin Orgusaar" w:date="2024-07-17T12:38:00Z">
        <w:r w:rsidRPr="00C42A82">
          <w:rPr>
            <w:iCs/>
            <w:sz w:val="24"/>
            <w:szCs w:val="24"/>
            <w:lang w:val="et-EE"/>
          </w:rPr>
          <w:t xml:space="preserve"> vähemalt viie aasta jooksul pärast projekti abikõlblikkuse perioodi lõppemist.</w:t>
        </w:r>
      </w:ins>
    </w:p>
    <w:p w14:paraId="4CEE2F34" w14:textId="77777777" w:rsidR="0001749D" w:rsidRDefault="0001749D" w:rsidP="009305F3">
      <w:pPr>
        <w:ind w:left="164" w:right="1423"/>
        <w:jc w:val="both"/>
        <w:rPr>
          <w:ins w:id="477" w:author="Katrin Orgusaar" w:date="2024-07-04T16:17:00Z"/>
          <w:sz w:val="24"/>
          <w:szCs w:val="24"/>
          <w:lang w:val="et-EE"/>
        </w:rPr>
      </w:pPr>
    </w:p>
    <w:p w14:paraId="72CA1267" w14:textId="373A26C5" w:rsidR="009305F3" w:rsidRPr="005D2FD6" w:rsidRDefault="00C72E3D" w:rsidP="00497984">
      <w:pPr>
        <w:ind w:left="164" w:right="1423"/>
        <w:jc w:val="both"/>
        <w:rPr>
          <w:sz w:val="24"/>
          <w:szCs w:val="24"/>
          <w:lang w:val="et-EE"/>
        </w:rPr>
      </w:pPr>
      <w:r w:rsidRPr="005D2FD6">
        <w:rPr>
          <w:sz w:val="24"/>
          <w:szCs w:val="24"/>
          <w:lang w:val="et-EE"/>
        </w:rPr>
        <w:t>(3) Partner peab täitma ühendmääruse § 10 lõigetes 2 ja 3 sätestatud kohustusi.</w:t>
      </w:r>
    </w:p>
    <w:p w14:paraId="49CD232A" w14:textId="77777777" w:rsidR="00C72E3D" w:rsidRPr="005D2FD6" w:rsidRDefault="00C72E3D" w:rsidP="00C72E3D">
      <w:pPr>
        <w:spacing w:before="16" w:line="260" w:lineRule="exact"/>
        <w:rPr>
          <w:sz w:val="26"/>
          <w:szCs w:val="26"/>
          <w:lang w:val="et-EE"/>
        </w:rPr>
      </w:pPr>
    </w:p>
    <w:p w14:paraId="5DCAD281" w14:textId="77777777" w:rsidR="00C72E3D" w:rsidRPr="005D2FD6" w:rsidRDefault="00C72E3D" w:rsidP="00C72E3D">
      <w:pPr>
        <w:ind w:left="164" w:right="579"/>
        <w:rPr>
          <w:sz w:val="24"/>
          <w:szCs w:val="24"/>
          <w:lang w:val="et-EE"/>
        </w:rPr>
      </w:pPr>
      <w:r w:rsidRPr="005D2FD6">
        <w:rPr>
          <w:sz w:val="24"/>
          <w:szCs w:val="24"/>
          <w:lang w:val="et-EE"/>
        </w:rPr>
        <w:t>(4) Kui toetuse saaja tegevustes osalejad saavad vähese tähtsusega abi, on toetuse saaja kohustatud kontrollima enne tegevust nende vastavust § 11 lõikes 7 sätestatud nõuetele.</w:t>
      </w:r>
    </w:p>
    <w:p w14:paraId="48FA8D4F" w14:textId="77777777" w:rsidR="00C72E3D" w:rsidRPr="005D2FD6" w:rsidRDefault="00C72E3D" w:rsidP="00C72E3D">
      <w:pPr>
        <w:spacing w:before="16" w:line="260" w:lineRule="exact"/>
        <w:rPr>
          <w:sz w:val="26"/>
          <w:szCs w:val="26"/>
          <w:lang w:val="et-EE"/>
        </w:rPr>
      </w:pPr>
    </w:p>
    <w:p w14:paraId="4F0BDF7F" w14:textId="77777777" w:rsidR="00C72E3D" w:rsidRPr="005D2FD6" w:rsidRDefault="00C72E3D" w:rsidP="00C72E3D">
      <w:pPr>
        <w:ind w:left="164" w:right="180"/>
        <w:rPr>
          <w:sz w:val="24"/>
          <w:szCs w:val="24"/>
          <w:lang w:val="et-EE"/>
        </w:rPr>
      </w:pPr>
      <w:bookmarkStart w:id="478" w:name="_Hlk172112256"/>
      <w:r w:rsidRPr="005D2FD6">
        <w:rPr>
          <w:sz w:val="24"/>
          <w:szCs w:val="24"/>
          <w:lang w:val="et-EE"/>
        </w:rPr>
        <w:t xml:space="preserve">(5) </w:t>
      </w:r>
      <w:bookmarkStart w:id="479" w:name="_Hlk171002151"/>
      <w:r w:rsidRPr="005D2FD6">
        <w:rPr>
          <w:sz w:val="24"/>
          <w:szCs w:val="24"/>
          <w:lang w:val="et-EE"/>
        </w:rPr>
        <w:t xml:space="preserve">Toetuse saaja esitab rakendusüksusele vähese tähtsusega abi saanud tegevustes osalejate </w:t>
      </w:r>
      <w:bookmarkEnd w:id="479"/>
      <w:r w:rsidRPr="005D2FD6">
        <w:rPr>
          <w:sz w:val="24"/>
          <w:szCs w:val="24"/>
          <w:lang w:val="et-EE"/>
        </w:rPr>
        <w:t>nimed ja antud abi summad rakendusüksuse määratud vormil koos kuluaruandega.</w:t>
      </w:r>
    </w:p>
    <w:bookmarkEnd w:id="478"/>
    <w:p w14:paraId="1589F623" w14:textId="77777777" w:rsidR="00C72E3D" w:rsidRPr="005D2FD6" w:rsidRDefault="00C72E3D" w:rsidP="00C72E3D">
      <w:pPr>
        <w:spacing w:before="16" w:line="260" w:lineRule="exact"/>
        <w:rPr>
          <w:sz w:val="26"/>
          <w:szCs w:val="26"/>
          <w:lang w:val="et-EE"/>
        </w:rPr>
      </w:pPr>
    </w:p>
    <w:p w14:paraId="68B45EE0" w14:textId="77777777" w:rsidR="00C72E3D" w:rsidRPr="005D2FD6" w:rsidRDefault="00C72E3D" w:rsidP="00C72E3D">
      <w:pPr>
        <w:ind w:left="164" w:right="92"/>
        <w:jc w:val="both"/>
        <w:rPr>
          <w:sz w:val="24"/>
          <w:szCs w:val="24"/>
          <w:lang w:val="et-EE"/>
        </w:rPr>
      </w:pPr>
      <w:r w:rsidRPr="005D2FD6">
        <w:rPr>
          <w:sz w:val="24"/>
          <w:szCs w:val="24"/>
          <w:lang w:val="et-EE"/>
        </w:rPr>
        <w:t>(6) Toetuse saaja informeerib vastavalt konkurentsiseaduse § 33 lõikele 4 tegevustes osalejat</w:t>
      </w:r>
    </w:p>
    <w:p w14:paraId="6AA8A01F" w14:textId="77777777" w:rsidR="00C72E3D" w:rsidRPr="005D2FD6" w:rsidRDefault="00C72E3D" w:rsidP="00C72E3D">
      <w:pPr>
        <w:ind w:left="164" w:right="2197"/>
        <w:jc w:val="both"/>
        <w:rPr>
          <w:sz w:val="24"/>
          <w:szCs w:val="24"/>
          <w:lang w:val="et-EE"/>
        </w:rPr>
      </w:pPr>
      <w:r w:rsidRPr="005D2FD6">
        <w:rPr>
          <w:sz w:val="24"/>
          <w:szCs w:val="24"/>
          <w:lang w:val="et-EE"/>
        </w:rPr>
        <w:t>sellest, et talle antakse vähese tähtsusega abi ja kui suur on abi summa.</w:t>
      </w:r>
    </w:p>
    <w:p w14:paraId="6213C2EA" w14:textId="77777777" w:rsidR="00C72E3D" w:rsidRPr="005D2FD6" w:rsidRDefault="00C72E3D" w:rsidP="00C72E3D">
      <w:pPr>
        <w:spacing w:before="7" w:line="140" w:lineRule="exact"/>
        <w:rPr>
          <w:sz w:val="15"/>
          <w:szCs w:val="15"/>
          <w:lang w:val="et-EE"/>
        </w:rPr>
      </w:pPr>
    </w:p>
    <w:p w14:paraId="2B297C4D" w14:textId="77777777" w:rsidR="00C72E3D" w:rsidRPr="005D2FD6" w:rsidRDefault="00C72E3D" w:rsidP="00C72E3D">
      <w:pPr>
        <w:spacing w:line="200" w:lineRule="exact"/>
        <w:rPr>
          <w:lang w:val="et-EE"/>
        </w:rPr>
      </w:pPr>
    </w:p>
    <w:p w14:paraId="71926206" w14:textId="77777777" w:rsidR="00C72E3D" w:rsidRPr="005D2FD6" w:rsidRDefault="00C72E3D" w:rsidP="00C72E3D">
      <w:pPr>
        <w:spacing w:line="200" w:lineRule="exact"/>
        <w:rPr>
          <w:lang w:val="et-EE"/>
        </w:rPr>
      </w:pPr>
    </w:p>
    <w:p w14:paraId="17C76808" w14:textId="77777777" w:rsidR="00C72E3D" w:rsidRPr="005D2FD6" w:rsidRDefault="00C72E3D" w:rsidP="00C72E3D">
      <w:pPr>
        <w:ind w:left="164" w:right="4432"/>
        <w:jc w:val="both"/>
        <w:rPr>
          <w:sz w:val="24"/>
          <w:szCs w:val="24"/>
          <w:lang w:val="et-EE"/>
        </w:rPr>
      </w:pPr>
      <w:bookmarkStart w:id="480" w:name="_Hlk166145883"/>
      <w:r w:rsidRPr="005D2FD6">
        <w:rPr>
          <w:b/>
          <w:sz w:val="24"/>
          <w:szCs w:val="24"/>
          <w:lang w:val="et-EE"/>
        </w:rPr>
        <w:t>§ 27. Rakendusüksuse õigused ja kohustused</w:t>
      </w:r>
    </w:p>
    <w:p w14:paraId="57EECB74" w14:textId="77777777" w:rsidR="00C72E3D" w:rsidRPr="005D2FD6" w:rsidRDefault="00C72E3D" w:rsidP="00C72E3D">
      <w:pPr>
        <w:spacing w:before="11" w:line="260" w:lineRule="exact"/>
        <w:rPr>
          <w:sz w:val="26"/>
          <w:szCs w:val="26"/>
          <w:lang w:val="et-EE"/>
        </w:rPr>
      </w:pPr>
    </w:p>
    <w:p w14:paraId="7F000517" w14:textId="77777777" w:rsidR="00C72E3D" w:rsidRPr="005D2FD6" w:rsidRDefault="00C72E3D" w:rsidP="00C72E3D">
      <w:pPr>
        <w:ind w:left="164" w:right="81"/>
        <w:jc w:val="both"/>
        <w:rPr>
          <w:sz w:val="24"/>
          <w:szCs w:val="24"/>
          <w:lang w:val="et-EE"/>
        </w:rPr>
      </w:pPr>
      <w:r w:rsidRPr="005D2FD6">
        <w:rPr>
          <w:sz w:val="24"/>
          <w:szCs w:val="24"/>
          <w:lang w:val="et-EE"/>
        </w:rPr>
        <w:t>(1) Rakendusüksus on lisaks ÜSS2021_2027 § 8 lõikes 2 nimetatud ülesannetele kohustatud:</w:t>
      </w:r>
    </w:p>
    <w:p w14:paraId="3ED04F66" w14:textId="06C1F891" w:rsidR="00C72E3D" w:rsidRPr="005D2FD6" w:rsidRDefault="00C72E3D" w:rsidP="00C72E3D">
      <w:pPr>
        <w:ind w:left="164" w:right="71"/>
        <w:jc w:val="both"/>
        <w:rPr>
          <w:sz w:val="24"/>
          <w:szCs w:val="24"/>
          <w:lang w:val="et-EE"/>
        </w:rPr>
      </w:pPr>
      <w:r w:rsidRPr="005D2FD6">
        <w:rPr>
          <w:sz w:val="24"/>
          <w:szCs w:val="24"/>
          <w:lang w:val="et-EE"/>
        </w:rPr>
        <w:t xml:space="preserve">1)      küsima      </w:t>
      </w:r>
      <w:r w:rsidR="00764B2C">
        <w:rPr>
          <w:sz w:val="24"/>
          <w:szCs w:val="24"/>
          <w:lang w:val="et-EE"/>
        </w:rPr>
        <w:t xml:space="preserve">Regionaal ja Põllumajandusministeeriumilt </w:t>
      </w:r>
      <w:r w:rsidRPr="005D2FD6">
        <w:rPr>
          <w:sz w:val="24"/>
          <w:szCs w:val="24"/>
          <w:lang w:val="et-EE"/>
        </w:rPr>
        <w:t xml:space="preserve">      seisukohta      kohaliku      omavalitsuse      üksuse omafinantseeringu   ja   mitteabikõlblike   kulude   tasumise   suutlikkuse   kohta   vastavalt ühendmääruse § 3 lõikele 6;</w:t>
      </w:r>
    </w:p>
    <w:bookmarkEnd w:id="480"/>
    <w:p w14:paraId="5882C243" w14:textId="77777777" w:rsidR="00C72E3D" w:rsidRPr="005D2FD6" w:rsidRDefault="00C72E3D" w:rsidP="00C72E3D">
      <w:pPr>
        <w:ind w:left="164" w:right="73"/>
        <w:jc w:val="both"/>
        <w:rPr>
          <w:sz w:val="24"/>
          <w:szCs w:val="24"/>
          <w:lang w:val="et-EE"/>
        </w:rPr>
      </w:pPr>
      <w:r w:rsidRPr="005D2FD6">
        <w:rPr>
          <w:sz w:val="24"/>
          <w:szCs w:val="24"/>
          <w:lang w:val="et-EE"/>
        </w:rPr>
        <w:t>2) tegema taotlus- ja aruandevormid ning asjakohased juhendmaterjalid kättesaadavaks oma</w:t>
      </w:r>
    </w:p>
    <w:p w14:paraId="2B6365C0" w14:textId="77777777" w:rsidR="00C72E3D" w:rsidRPr="005D2FD6" w:rsidRDefault="00C72E3D" w:rsidP="00C72E3D">
      <w:pPr>
        <w:ind w:left="164" w:right="7957"/>
        <w:jc w:val="both"/>
        <w:rPr>
          <w:sz w:val="24"/>
          <w:szCs w:val="24"/>
          <w:lang w:val="et-EE"/>
        </w:rPr>
      </w:pPr>
      <w:r w:rsidRPr="005D2FD6">
        <w:rPr>
          <w:sz w:val="24"/>
          <w:szCs w:val="24"/>
          <w:lang w:val="et-EE"/>
        </w:rPr>
        <w:t>veebilehel;</w:t>
      </w:r>
    </w:p>
    <w:p w14:paraId="1F432F53" w14:textId="77777777" w:rsidR="00C72E3D" w:rsidRPr="005D2FD6" w:rsidRDefault="00C72E3D" w:rsidP="00C72E3D">
      <w:pPr>
        <w:ind w:left="164" w:right="1067"/>
        <w:jc w:val="both"/>
        <w:rPr>
          <w:sz w:val="24"/>
          <w:szCs w:val="24"/>
          <w:lang w:val="et-EE"/>
        </w:rPr>
      </w:pPr>
      <w:r w:rsidRPr="005D2FD6">
        <w:rPr>
          <w:sz w:val="24"/>
          <w:szCs w:val="24"/>
          <w:lang w:val="et-EE"/>
        </w:rPr>
        <w:t>3) kontrollima taotluse rahuldamise otsuse täitmist, sealhulgas projekti elluviimist;</w:t>
      </w:r>
    </w:p>
    <w:p w14:paraId="6F7B3BF2" w14:textId="77777777" w:rsidR="00C72E3D" w:rsidRPr="005D2FD6" w:rsidRDefault="00C72E3D" w:rsidP="00C72E3D">
      <w:pPr>
        <w:ind w:left="164" w:right="74"/>
        <w:rPr>
          <w:sz w:val="24"/>
          <w:szCs w:val="24"/>
          <w:lang w:val="et-EE"/>
        </w:rPr>
      </w:pPr>
      <w:r w:rsidRPr="005D2FD6">
        <w:rPr>
          <w:sz w:val="24"/>
          <w:szCs w:val="24"/>
          <w:lang w:val="et-EE"/>
        </w:rPr>
        <w:t>4) esitama toetuse saajale oma tähelepanekud riigihanke alusdokumentide, hankelepingu ja hankelepingu muudatuse eelnõu nõuetele vastavuse ja kulude abikõlblikkuse kohta;</w:t>
      </w:r>
    </w:p>
    <w:p w14:paraId="65B7A6FA" w14:textId="77777777" w:rsidR="00C72E3D" w:rsidRPr="005D2FD6" w:rsidRDefault="00C72E3D" w:rsidP="00C72E3D">
      <w:pPr>
        <w:ind w:left="164" w:right="4016"/>
        <w:jc w:val="both"/>
        <w:rPr>
          <w:sz w:val="24"/>
          <w:szCs w:val="24"/>
          <w:lang w:val="et-EE"/>
        </w:rPr>
      </w:pPr>
      <w:r w:rsidRPr="005D2FD6">
        <w:rPr>
          <w:sz w:val="24"/>
          <w:szCs w:val="24"/>
          <w:lang w:val="et-EE"/>
        </w:rPr>
        <w:t>5) nõustama toetuse saajat riigihangete läbiviimisel;</w:t>
      </w:r>
    </w:p>
    <w:p w14:paraId="518DAC98" w14:textId="01A40492" w:rsidR="00C72E3D" w:rsidRPr="005D2FD6" w:rsidRDefault="00C72E3D" w:rsidP="00C72E3D">
      <w:pPr>
        <w:ind w:left="164" w:right="75"/>
        <w:jc w:val="both"/>
        <w:rPr>
          <w:sz w:val="24"/>
          <w:szCs w:val="24"/>
          <w:lang w:val="et-EE"/>
        </w:rPr>
      </w:pPr>
      <w:r w:rsidRPr="005D2FD6">
        <w:rPr>
          <w:sz w:val="24"/>
          <w:szCs w:val="24"/>
          <w:lang w:val="et-EE"/>
        </w:rPr>
        <w:lastRenderedPageBreak/>
        <w:t>6) tegema projektide üle järelkontrolli viie aasta jooksul pärast projektile lõppmakse tegemist, veendumaks, et projekti elluviimise tulemusena soetatud vara ja rajatud või rekonstrueeritud infrastruktuuriobjekti kasutatakse sihtotstarbeliselt;</w:t>
      </w:r>
    </w:p>
    <w:p w14:paraId="43233303" w14:textId="77777777" w:rsidR="00C72E3D" w:rsidRPr="005D2FD6" w:rsidRDefault="00C72E3D" w:rsidP="00C72E3D">
      <w:pPr>
        <w:ind w:left="164" w:right="77"/>
        <w:jc w:val="both"/>
        <w:rPr>
          <w:sz w:val="24"/>
          <w:szCs w:val="24"/>
          <w:lang w:val="et-EE"/>
        </w:rPr>
      </w:pPr>
      <w:r w:rsidRPr="005D2FD6">
        <w:rPr>
          <w:sz w:val="24"/>
          <w:szCs w:val="24"/>
          <w:lang w:val="et-EE"/>
        </w:rPr>
        <w:t>7)  teavitama  vajadusel  toetuse  saajat  toetuse  kasutamist  reguleerivates  õigusaktides  tehtud</w:t>
      </w:r>
    </w:p>
    <w:p w14:paraId="28A2A29E" w14:textId="2F5E2B01" w:rsidR="00C72E3D" w:rsidRPr="005D2FD6" w:rsidRDefault="00C72E3D" w:rsidP="00813E64">
      <w:pPr>
        <w:ind w:left="164" w:right="6"/>
        <w:jc w:val="both"/>
        <w:rPr>
          <w:sz w:val="24"/>
          <w:szCs w:val="24"/>
          <w:lang w:val="et-EE"/>
        </w:rPr>
      </w:pPr>
      <w:r w:rsidRPr="005D2FD6">
        <w:rPr>
          <w:sz w:val="24"/>
          <w:szCs w:val="24"/>
          <w:lang w:val="et-EE"/>
        </w:rPr>
        <w:t>muudatustest;8) säilitama projekti elluviimisega seotud dokumente kümme aastat alates kuupäevast, mil abi anti, kui toetus on vähese tähtsusega abi või riigiabi;</w:t>
      </w:r>
    </w:p>
    <w:p w14:paraId="0245504F" w14:textId="610968ED" w:rsidR="00C72E3D" w:rsidRDefault="00C72E3D" w:rsidP="00C72E3D">
      <w:pPr>
        <w:ind w:left="164" w:right="71"/>
        <w:jc w:val="both"/>
        <w:rPr>
          <w:ins w:id="481" w:author="Tea Caeiro Batista" w:date="2024-04-24T10:10:00Z"/>
          <w:color w:val="000000"/>
          <w:sz w:val="24"/>
          <w:szCs w:val="24"/>
          <w:lang w:val="et-EE"/>
        </w:rPr>
      </w:pPr>
      <w:r w:rsidRPr="005D2FD6">
        <w:rPr>
          <w:sz w:val="24"/>
          <w:szCs w:val="24"/>
          <w:lang w:val="et-EE"/>
        </w:rPr>
        <w:t xml:space="preserve">9)  esitama  </w:t>
      </w:r>
      <w:r w:rsidRPr="005D2FD6">
        <w:rPr>
          <w:color w:val="1F1F1F"/>
          <w:sz w:val="24"/>
          <w:szCs w:val="24"/>
          <w:lang w:val="et-EE"/>
        </w:rPr>
        <w:t xml:space="preserve">taotlejale  tema  kirjaliku  päringu  alusel  samas  taotlusvoorus  toetust  saanud projektidele  antud  hinded,  </w:t>
      </w:r>
      <w:r w:rsidRPr="005D2FD6">
        <w:rPr>
          <w:color w:val="000000"/>
          <w:sz w:val="24"/>
          <w:szCs w:val="24"/>
          <w:lang w:val="et-EE"/>
        </w:rPr>
        <w:t>sealhulgas  hindajate  lõikes,  ja  põhjendused  viisil,  mis tagab,  et hindaja nime ja hinnangut ei ole võimalik omavahel seostada</w:t>
      </w:r>
      <w:r w:rsidR="004C7162">
        <w:rPr>
          <w:color w:val="000000"/>
          <w:sz w:val="24"/>
          <w:szCs w:val="24"/>
          <w:lang w:val="et-EE"/>
        </w:rPr>
        <w:t>;</w:t>
      </w:r>
    </w:p>
    <w:p w14:paraId="422D75F9" w14:textId="6E556F5D" w:rsidR="004C7162" w:rsidRPr="009C7B8A" w:rsidDel="0067471F" w:rsidRDefault="004C7162" w:rsidP="00C72E3D">
      <w:pPr>
        <w:ind w:left="164" w:right="71"/>
        <w:jc w:val="both"/>
        <w:rPr>
          <w:del w:id="482" w:author="Tea Caeiro Batista" w:date="2024-05-03T15:19:00Z"/>
          <w:sz w:val="24"/>
          <w:szCs w:val="24"/>
          <w:lang w:val="et-EE"/>
        </w:rPr>
      </w:pPr>
    </w:p>
    <w:p w14:paraId="3A71737B" w14:textId="77777777" w:rsidR="00C72E3D" w:rsidRPr="005D2FD6" w:rsidRDefault="00C72E3D" w:rsidP="00C72E3D">
      <w:pPr>
        <w:ind w:left="164" w:right="6056"/>
        <w:jc w:val="both"/>
        <w:rPr>
          <w:sz w:val="24"/>
          <w:szCs w:val="24"/>
          <w:lang w:val="et-EE"/>
        </w:rPr>
      </w:pPr>
      <w:r w:rsidRPr="005D2FD6">
        <w:rPr>
          <w:sz w:val="24"/>
          <w:szCs w:val="24"/>
          <w:lang w:val="et-EE"/>
        </w:rPr>
        <w:t>(2) Rakendusüksusel on õigus:</w:t>
      </w:r>
    </w:p>
    <w:p w14:paraId="2D6812F9" w14:textId="77777777" w:rsidR="00C72E3D" w:rsidRDefault="00C72E3D" w:rsidP="00C72E3D">
      <w:pPr>
        <w:ind w:left="164" w:right="259"/>
        <w:jc w:val="both"/>
        <w:rPr>
          <w:sz w:val="24"/>
          <w:szCs w:val="24"/>
          <w:lang w:val="et-EE"/>
        </w:rPr>
      </w:pPr>
      <w:r w:rsidRPr="005D2FD6">
        <w:rPr>
          <w:sz w:val="24"/>
          <w:szCs w:val="24"/>
          <w:lang w:val="et-EE"/>
        </w:rPr>
        <w:t>1) tutvuda projekti ettevalmistamise ja tööde tegemise käigus koostatavate dokumentidega;</w:t>
      </w:r>
    </w:p>
    <w:p w14:paraId="0CAC9368" w14:textId="77777777" w:rsidR="00C72E3D" w:rsidRPr="005D2FD6" w:rsidRDefault="00C72E3D" w:rsidP="00C72E3D">
      <w:pPr>
        <w:ind w:left="164" w:right="259"/>
        <w:jc w:val="both"/>
        <w:rPr>
          <w:sz w:val="24"/>
          <w:szCs w:val="24"/>
          <w:lang w:val="et-EE"/>
        </w:rPr>
      </w:pPr>
    </w:p>
    <w:p w14:paraId="539FB20E" w14:textId="77777777" w:rsidR="00C72E3D" w:rsidRPr="005D2FD6" w:rsidRDefault="00C72E3D" w:rsidP="00C72E3D">
      <w:pPr>
        <w:ind w:left="164" w:right="3721"/>
        <w:jc w:val="both"/>
        <w:rPr>
          <w:sz w:val="24"/>
          <w:szCs w:val="24"/>
          <w:lang w:val="et-EE"/>
        </w:rPr>
      </w:pPr>
      <w:r w:rsidRPr="005D2FD6">
        <w:rPr>
          <w:sz w:val="24"/>
          <w:szCs w:val="24"/>
          <w:lang w:val="et-EE"/>
        </w:rPr>
        <w:t>2) kontrollida toetuse ja omafinantseeringu kasutamist;</w:t>
      </w:r>
    </w:p>
    <w:p w14:paraId="307EA28C" w14:textId="77777777" w:rsidR="00C72E3D" w:rsidRPr="005D2FD6" w:rsidRDefault="00C72E3D" w:rsidP="00C72E3D">
      <w:pPr>
        <w:ind w:left="164" w:right="72"/>
        <w:jc w:val="both"/>
        <w:rPr>
          <w:sz w:val="24"/>
          <w:szCs w:val="24"/>
          <w:lang w:val="et-EE"/>
        </w:rPr>
      </w:pPr>
      <w:r w:rsidRPr="005D2FD6">
        <w:rPr>
          <w:sz w:val="24"/>
          <w:szCs w:val="24"/>
          <w:lang w:val="et-EE"/>
        </w:rPr>
        <w:t>3) nõuda projekti kestuse, tegevuste, eesmärkide, tulemuste ja kulude kohta nende lisaandmete ja -dokumentide esitamist, mis tõendavad projekti nõuetekohast elluviimist ja toetuse saaja kohustuste nõuetekohast täitmist;</w:t>
      </w:r>
    </w:p>
    <w:p w14:paraId="052E9813" w14:textId="77777777" w:rsidR="00C72E3D" w:rsidRDefault="00C72E3D" w:rsidP="00C72E3D">
      <w:pPr>
        <w:ind w:left="164" w:right="72"/>
        <w:jc w:val="both"/>
        <w:rPr>
          <w:sz w:val="24"/>
          <w:szCs w:val="24"/>
          <w:lang w:val="et-EE"/>
        </w:rPr>
      </w:pPr>
      <w:r w:rsidRPr="005D2FD6">
        <w:rPr>
          <w:sz w:val="24"/>
          <w:szCs w:val="24"/>
          <w:lang w:val="et-EE"/>
        </w:rPr>
        <w:t xml:space="preserve">4) lõpetada toetuse väljamaksmine ja nõuda toetus osaliselt või täielikult tagasi, kui toetuse </w:t>
      </w:r>
    </w:p>
    <w:p w14:paraId="678CC1C1" w14:textId="77777777" w:rsidR="00C72E3D" w:rsidRPr="005D2FD6" w:rsidRDefault="00C72E3D" w:rsidP="00C72E3D">
      <w:pPr>
        <w:ind w:left="164" w:right="72"/>
        <w:jc w:val="both"/>
        <w:rPr>
          <w:sz w:val="24"/>
          <w:szCs w:val="24"/>
          <w:lang w:val="et-EE"/>
        </w:rPr>
      </w:pPr>
      <w:r w:rsidRPr="005D2FD6">
        <w:rPr>
          <w:sz w:val="24"/>
          <w:szCs w:val="24"/>
          <w:lang w:val="et-EE"/>
        </w:rPr>
        <w:t>saaja on rikkunud määruses sätestatud tingimusi või on kaldunud muul viisil kõrvale taotluses või taotluse rahuldamise otsuses sätestatust;</w:t>
      </w:r>
    </w:p>
    <w:p w14:paraId="1DF1F370" w14:textId="77777777" w:rsidR="00C72E3D" w:rsidRPr="005D2FD6" w:rsidRDefault="00C72E3D" w:rsidP="00C72E3D">
      <w:pPr>
        <w:ind w:left="164" w:right="73"/>
        <w:jc w:val="both"/>
        <w:rPr>
          <w:sz w:val="24"/>
          <w:szCs w:val="24"/>
          <w:lang w:val="et-EE"/>
        </w:rPr>
      </w:pPr>
      <w:r w:rsidRPr="005D2FD6">
        <w:rPr>
          <w:sz w:val="24"/>
          <w:szCs w:val="24"/>
          <w:lang w:val="et-EE"/>
        </w:rPr>
        <w:t>5)  vähendada  toetuse  suurust  proportsionaalselt  taotluse  rahuldamise  otsuses  kinnitatud</w:t>
      </w:r>
    </w:p>
    <w:p w14:paraId="6614DFDC" w14:textId="77777777" w:rsidR="00C72E3D" w:rsidRPr="005D2FD6" w:rsidRDefault="00C72E3D" w:rsidP="00C72E3D">
      <w:pPr>
        <w:ind w:left="164" w:right="6389"/>
        <w:jc w:val="both"/>
        <w:rPr>
          <w:sz w:val="24"/>
          <w:szCs w:val="24"/>
          <w:lang w:val="et-EE"/>
        </w:rPr>
      </w:pPr>
      <w:r w:rsidRPr="005D2FD6">
        <w:rPr>
          <w:sz w:val="24"/>
          <w:szCs w:val="24"/>
          <w:lang w:val="et-EE"/>
        </w:rPr>
        <w:t>maksumuse vähenemisega;</w:t>
      </w:r>
    </w:p>
    <w:p w14:paraId="49DCE266" w14:textId="77777777" w:rsidR="00C72E3D" w:rsidRPr="005D2FD6" w:rsidRDefault="00C72E3D" w:rsidP="00C72E3D">
      <w:pPr>
        <w:ind w:left="164" w:right="72"/>
        <w:jc w:val="both"/>
        <w:rPr>
          <w:sz w:val="24"/>
          <w:szCs w:val="24"/>
          <w:lang w:val="et-EE"/>
        </w:rPr>
      </w:pPr>
      <w:r w:rsidRPr="005D2FD6">
        <w:rPr>
          <w:sz w:val="24"/>
          <w:szCs w:val="24"/>
          <w:lang w:val="et-EE"/>
        </w:rPr>
        <w:t>6) keelduda põhjendatult toetuse väljamaksmisest, kui toetuse saaja majanduslik olukord on selliselt halvenenud, et toetuse kasutamine või projekti elluviimine on tõenäoliselt võimatu.</w:t>
      </w:r>
    </w:p>
    <w:p w14:paraId="39E636FA" w14:textId="77777777" w:rsidR="00C72E3D" w:rsidRPr="005D2FD6" w:rsidRDefault="00C72E3D" w:rsidP="00C72E3D">
      <w:pPr>
        <w:spacing w:before="1" w:line="280" w:lineRule="exact"/>
        <w:rPr>
          <w:sz w:val="28"/>
          <w:szCs w:val="28"/>
          <w:lang w:val="et-EE"/>
        </w:rPr>
      </w:pPr>
    </w:p>
    <w:p w14:paraId="4FD7D914" w14:textId="77777777" w:rsidR="00C72E3D" w:rsidRPr="005D2FD6" w:rsidRDefault="00C72E3D" w:rsidP="00C72E3D">
      <w:pPr>
        <w:ind w:left="4228" w:right="3817"/>
        <w:jc w:val="center"/>
        <w:rPr>
          <w:sz w:val="24"/>
          <w:szCs w:val="24"/>
          <w:lang w:val="et-EE"/>
        </w:rPr>
      </w:pPr>
      <w:r w:rsidRPr="005D2FD6">
        <w:rPr>
          <w:b/>
          <w:sz w:val="24"/>
          <w:szCs w:val="24"/>
          <w:lang w:val="et-EE"/>
        </w:rPr>
        <w:t>8. peatükk</w:t>
      </w:r>
    </w:p>
    <w:p w14:paraId="26AFC050" w14:textId="77777777" w:rsidR="00C72E3D" w:rsidRPr="005D2FD6" w:rsidRDefault="00C72E3D" w:rsidP="00C72E3D">
      <w:pPr>
        <w:ind w:left="3707" w:right="3300"/>
        <w:jc w:val="center"/>
        <w:rPr>
          <w:sz w:val="24"/>
          <w:szCs w:val="24"/>
          <w:lang w:val="et-EE"/>
        </w:rPr>
      </w:pPr>
      <w:r w:rsidRPr="005D2FD6">
        <w:rPr>
          <w:b/>
          <w:sz w:val="24"/>
          <w:szCs w:val="24"/>
          <w:lang w:val="et-EE"/>
        </w:rPr>
        <w:t>Aruannete esitamine</w:t>
      </w:r>
    </w:p>
    <w:p w14:paraId="3F71940E" w14:textId="77777777" w:rsidR="00C72E3D" w:rsidRPr="005D2FD6" w:rsidRDefault="00C72E3D" w:rsidP="00C72E3D">
      <w:pPr>
        <w:spacing w:before="16" w:line="260" w:lineRule="exact"/>
        <w:rPr>
          <w:sz w:val="26"/>
          <w:szCs w:val="26"/>
          <w:lang w:val="et-EE"/>
        </w:rPr>
      </w:pPr>
    </w:p>
    <w:p w14:paraId="0349B282" w14:textId="77777777" w:rsidR="00C72E3D" w:rsidRPr="005D2FD6" w:rsidRDefault="00C72E3D" w:rsidP="00C72E3D">
      <w:pPr>
        <w:ind w:left="164" w:right="3363"/>
        <w:jc w:val="both"/>
        <w:rPr>
          <w:sz w:val="24"/>
          <w:szCs w:val="24"/>
          <w:lang w:val="et-EE"/>
        </w:rPr>
      </w:pPr>
      <w:r w:rsidRPr="005D2FD6">
        <w:rPr>
          <w:b/>
          <w:sz w:val="24"/>
          <w:szCs w:val="24"/>
          <w:lang w:val="et-EE"/>
        </w:rPr>
        <w:t>§ 28. Toetuse kasutamisega seotud aruannete esitamine</w:t>
      </w:r>
    </w:p>
    <w:p w14:paraId="3D51DB66" w14:textId="77777777" w:rsidR="00C72E3D" w:rsidRPr="005D2FD6" w:rsidRDefault="00C72E3D" w:rsidP="00C72E3D">
      <w:pPr>
        <w:spacing w:before="11" w:line="260" w:lineRule="exact"/>
        <w:rPr>
          <w:sz w:val="26"/>
          <w:szCs w:val="26"/>
          <w:lang w:val="et-EE"/>
        </w:rPr>
      </w:pPr>
    </w:p>
    <w:p w14:paraId="085ABE6A" w14:textId="77777777" w:rsidR="00C72E3D" w:rsidRPr="005D2FD6" w:rsidRDefault="00C72E3D" w:rsidP="00C72E3D">
      <w:pPr>
        <w:ind w:left="164" w:right="70"/>
        <w:jc w:val="both"/>
        <w:rPr>
          <w:sz w:val="24"/>
          <w:szCs w:val="24"/>
          <w:lang w:val="et-EE"/>
        </w:rPr>
      </w:pPr>
      <w:r w:rsidRPr="005D2FD6">
        <w:rPr>
          <w:sz w:val="24"/>
          <w:szCs w:val="24"/>
          <w:lang w:val="et-EE"/>
        </w:rPr>
        <w:t>(1) Toetuse saaja esitab rakendusüksusele projekti elluviimise kohta vahearuande e-toetuse keskkonna   kaudu   üks   kord   aastas   31.   detsembri   seisuga   hiljemalt   15.   jaanuaril, rakendusüksuse  nõudmisel  või  taotluse  rahuldamise  otsuses  sätestatu  korral  tihedamini. Toetuse  saaja  esitab  projekti  lõpparuande  taotluse  rahuldamise  otsuses  sätestatud  ajaks. Toetuse saaja kinnitab aruandes esitatud andmete õigsust.</w:t>
      </w:r>
    </w:p>
    <w:p w14:paraId="1C479145" w14:textId="77777777" w:rsidR="00C72E3D" w:rsidRPr="005D2FD6" w:rsidRDefault="00C72E3D" w:rsidP="00C72E3D">
      <w:pPr>
        <w:spacing w:before="16" w:line="260" w:lineRule="exact"/>
        <w:rPr>
          <w:sz w:val="26"/>
          <w:szCs w:val="26"/>
          <w:lang w:val="et-EE"/>
        </w:rPr>
      </w:pPr>
    </w:p>
    <w:p w14:paraId="009CD6B7" w14:textId="77777777" w:rsidR="00C72E3D" w:rsidRPr="005D2FD6" w:rsidRDefault="00C72E3D" w:rsidP="00C72E3D">
      <w:pPr>
        <w:ind w:left="164" w:right="4590"/>
        <w:jc w:val="both"/>
        <w:rPr>
          <w:sz w:val="24"/>
          <w:szCs w:val="24"/>
          <w:lang w:val="et-EE"/>
        </w:rPr>
      </w:pPr>
      <w:r w:rsidRPr="005D2FD6">
        <w:rPr>
          <w:sz w:val="24"/>
          <w:szCs w:val="24"/>
          <w:lang w:val="et-EE"/>
        </w:rPr>
        <w:t>(2) Aruande vormid kehtestab rakendusüksus.</w:t>
      </w:r>
    </w:p>
    <w:p w14:paraId="1BE5EB5F" w14:textId="77777777" w:rsidR="00C72E3D" w:rsidRPr="005D2FD6" w:rsidRDefault="00C72E3D" w:rsidP="00C72E3D">
      <w:pPr>
        <w:spacing w:before="16" w:line="260" w:lineRule="exact"/>
        <w:rPr>
          <w:sz w:val="26"/>
          <w:szCs w:val="26"/>
          <w:lang w:val="et-EE"/>
        </w:rPr>
      </w:pPr>
    </w:p>
    <w:p w14:paraId="5E835A87" w14:textId="77777777" w:rsidR="00C72E3D" w:rsidRPr="005D2FD6" w:rsidRDefault="00C72E3D" w:rsidP="00C72E3D">
      <w:pPr>
        <w:ind w:left="164" w:right="77"/>
        <w:jc w:val="both"/>
        <w:rPr>
          <w:sz w:val="24"/>
          <w:szCs w:val="24"/>
          <w:lang w:val="et-EE"/>
        </w:rPr>
      </w:pPr>
      <w:r w:rsidRPr="005D2FD6">
        <w:rPr>
          <w:sz w:val="24"/>
          <w:szCs w:val="24"/>
          <w:lang w:val="et-EE"/>
        </w:rPr>
        <w:t>(3)     Projekti     vahe-     ja     lõpparuandes     kajastatakse     vähemalt     järgmine     teave:</w:t>
      </w:r>
    </w:p>
    <w:p w14:paraId="7034C92A" w14:textId="77777777" w:rsidR="00C72E3D" w:rsidRPr="005D2FD6" w:rsidRDefault="00C72E3D" w:rsidP="00C72E3D">
      <w:pPr>
        <w:ind w:left="164" w:right="75"/>
        <w:jc w:val="both"/>
        <w:rPr>
          <w:sz w:val="24"/>
          <w:szCs w:val="24"/>
          <w:lang w:val="et-EE"/>
        </w:rPr>
      </w:pPr>
      <w:r w:rsidRPr="005D2FD6">
        <w:rPr>
          <w:sz w:val="24"/>
          <w:szCs w:val="24"/>
          <w:lang w:val="et-EE"/>
        </w:rPr>
        <w:t>1)  toetuse  taotluse  rahuldamise  otsuses  sätestatud  andmed  projekti  kohta  (projekti  nimi,</w:t>
      </w:r>
    </w:p>
    <w:p w14:paraId="341649CB" w14:textId="77777777" w:rsidR="00C72E3D" w:rsidRPr="005D2FD6" w:rsidRDefault="00C72E3D" w:rsidP="00C72E3D">
      <w:pPr>
        <w:ind w:left="164" w:right="5309"/>
        <w:jc w:val="both"/>
        <w:rPr>
          <w:sz w:val="24"/>
          <w:szCs w:val="24"/>
          <w:lang w:val="et-EE"/>
        </w:rPr>
      </w:pPr>
      <w:r w:rsidRPr="005D2FD6">
        <w:rPr>
          <w:sz w:val="24"/>
          <w:szCs w:val="24"/>
          <w:lang w:val="et-EE"/>
        </w:rPr>
        <w:t>projekti number ja toetuse saaja nimi);</w:t>
      </w:r>
    </w:p>
    <w:p w14:paraId="5619BC33" w14:textId="77777777" w:rsidR="00C72E3D" w:rsidRPr="005D2FD6" w:rsidRDefault="00C72E3D" w:rsidP="00C72E3D">
      <w:pPr>
        <w:ind w:left="164" w:right="6207"/>
        <w:jc w:val="both"/>
        <w:rPr>
          <w:sz w:val="24"/>
          <w:szCs w:val="24"/>
          <w:lang w:val="et-EE"/>
        </w:rPr>
      </w:pPr>
      <w:r w:rsidRPr="005D2FD6">
        <w:rPr>
          <w:sz w:val="24"/>
          <w:szCs w:val="24"/>
          <w:lang w:val="et-EE"/>
        </w:rPr>
        <w:t>2) projekti aruandlusperiood;</w:t>
      </w:r>
    </w:p>
    <w:p w14:paraId="3455C6FF" w14:textId="77777777" w:rsidR="00C72E3D" w:rsidRPr="005D2FD6" w:rsidRDefault="00C72E3D" w:rsidP="00C72E3D">
      <w:pPr>
        <w:ind w:left="164" w:right="78"/>
        <w:jc w:val="both"/>
        <w:rPr>
          <w:sz w:val="24"/>
          <w:szCs w:val="24"/>
          <w:lang w:val="et-EE"/>
        </w:rPr>
      </w:pPr>
      <w:r w:rsidRPr="005D2FD6">
        <w:rPr>
          <w:sz w:val="24"/>
          <w:szCs w:val="24"/>
          <w:lang w:val="et-EE"/>
        </w:rPr>
        <w:t>3) andmed projekti edenemise kohta (tehtud tööd ja tegevused ning tulemuste ja eesmärkide</w:t>
      </w:r>
    </w:p>
    <w:p w14:paraId="59BFEFA4" w14:textId="77777777" w:rsidR="00C72E3D" w:rsidRPr="005D2FD6" w:rsidRDefault="00C72E3D" w:rsidP="00C72E3D">
      <w:pPr>
        <w:ind w:left="164" w:right="7663"/>
        <w:jc w:val="both"/>
        <w:rPr>
          <w:sz w:val="24"/>
          <w:szCs w:val="24"/>
          <w:lang w:val="et-EE"/>
        </w:rPr>
      </w:pPr>
      <w:r w:rsidRPr="005D2FD6">
        <w:rPr>
          <w:sz w:val="24"/>
          <w:szCs w:val="24"/>
          <w:lang w:val="et-EE"/>
        </w:rPr>
        <w:t>saavutamine);</w:t>
      </w:r>
    </w:p>
    <w:p w14:paraId="01038651" w14:textId="2F1C609A" w:rsidR="00C72E3D" w:rsidRPr="005D2FD6" w:rsidRDefault="00C72E3D" w:rsidP="00BD7905">
      <w:pPr>
        <w:ind w:left="164" w:right="71"/>
        <w:jc w:val="both"/>
        <w:rPr>
          <w:sz w:val="24"/>
          <w:szCs w:val="24"/>
          <w:lang w:val="et-EE"/>
        </w:rPr>
      </w:pPr>
      <w:r w:rsidRPr="005D2FD6">
        <w:rPr>
          <w:sz w:val="24"/>
          <w:szCs w:val="24"/>
          <w:lang w:val="et-EE"/>
        </w:rPr>
        <w:t xml:space="preserve">4)   toetuse   saaja   hinnang   </w:t>
      </w:r>
      <w:bookmarkStart w:id="483" w:name="_Hlk167096781"/>
      <w:r w:rsidRPr="005D2FD6">
        <w:rPr>
          <w:sz w:val="24"/>
          <w:szCs w:val="24"/>
          <w:lang w:val="et-EE"/>
        </w:rPr>
        <w:t xml:space="preserve">projekti   tulemuslikkusele,  </w:t>
      </w:r>
      <w:bookmarkEnd w:id="483"/>
      <w:ins w:id="484" w:author="Kaire Luht" w:date="2024-08-02T11:23:00Z">
        <w:r w:rsidR="00CD4BCB">
          <w:rPr>
            <w:sz w:val="24"/>
            <w:szCs w:val="24"/>
            <w:lang w:val="et-EE"/>
          </w:rPr>
          <w:t xml:space="preserve">ja </w:t>
        </w:r>
      </w:ins>
      <w:ins w:id="485" w:author="Tea Caeiro Batista" w:date="2024-04-24T10:13:00Z">
        <w:r w:rsidR="004C7162">
          <w:rPr>
            <w:sz w:val="24"/>
            <w:szCs w:val="24"/>
            <w:lang w:val="et-EE"/>
          </w:rPr>
          <w:t xml:space="preserve">panus </w:t>
        </w:r>
      </w:ins>
      <w:r w:rsidRPr="005D2FD6">
        <w:rPr>
          <w:sz w:val="24"/>
          <w:szCs w:val="24"/>
          <w:lang w:val="et-EE"/>
        </w:rPr>
        <w:t>strateegia</w:t>
      </w:r>
      <w:ins w:id="486" w:author="Kaire Luht" w:date="2024-08-02T11:23:00Z">
        <w:r w:rsidR="00CD4BCB">
          <w:rPr>
            <w:sz w:val="24"/>
            <w:szCs w:val="24"/>
            <w:lang w:val="et-EE"/>
          </w:rPr>
          <w:t>s</w:t>
        </w:r>
      </w:ins>
      <w:r w:rsidRPr="005D2FD6">
        <w:rPr>
          <w:sz w:val="24"/>
          <w:szCs w:val="24"/>
          <w:lang w:val="et-EE"/>
        </w:rPr>
        <w:t xml:space="preserve">   „Eesti   2035“   </w:t>
      </w:r>
      <w:ins w:id="487" w:author="Kaire Luht" w:date="2024-08-02T11:23:00Z">
        <w:r w:rsidR="00CD4BCB">
          <w:rPr>
            <w:sz w:val="24"/>
            <w:szCs w:val="24"/>
            <w:lang w:val="et-EE"/>
          </w:rPr>
          <w:t xml:space="preserve">kinnitatud strateegiliste </w:t>
        </w:r>
      </w:ins>
      <w:r w:rsidRPr="005D2FD6">
        <w:rPr>
          <w:sz w:val="24"/>
          <w:szCs w:val="24"/>
          <w:lang w:val="et-EE"/>
        </w:rPr>
        <w:t>sihtide</w:t>
      </w:r>
      <w:r w:rsidR="00CD4BCB">
        <w:rPr>
          <w:sz w:val="24"/>
          <w:szCs w:val="24"/>
          <w:lang w:val="et-EE"/>
        </w:rPr>
        <w:t xml:space="preserve"> </w:t>
      </w:r>
      <w:r w:rsidRPr="005D2FD6">
        <w:rPr>
          <w:sz w:val="24"/>
          <w:szCs w:val="24"/>
          <w:lang w:val="et-EE"/>
        </w:rPr>
        <w:t>saavutamis</w:t>
      </w:r>
      <w:ins w:id="488" w:author="Kaire Luht" w:date="2024-08-02T11:23:00Z">
        <w:r w:rsidR="00CD4BCB">
          <w:rPr>
            <w:sz w:val="24"/>
            <w:szCs w:val="24"/>
            <w:lang w:val="et-EE"/>
          </w:rPr>
          <w:t>s</w:t>
        </w:r>
      </w:ins>
      <w:r w:rsidRPr="005D2FD6">
        <w:rPr>
          <w:sz w:val="24"/>
          <w:szCs w:val="24"/>
          <w:lang w:val="et-EE"/>
        </w:rPr>
        <w:t>e</w:t>
      </w:r>
      <w:del w:id="489" w:author="Kaire Luht" w:date="2024-08-02T11:23:00Z">
        <w:r w:rsidRPr="005D2FD6" w:rsidDel="00CD4BCB">
          <w:rPr>
            <w:sz w:val="24"/>
            <w:szCs w:val="24"/>
            <w:lang w:val="et-EE"/>
          </w:rPr>
          <w:delText>le</w:delText>
        </w:r>
      </w:del>
      <w:r w:rsidRPr="005D2FD6">
        <w:rPr>
          <w:sz w:val="24"/>
          <w:szCs w:val="24"/>
          <w:lang w:val="et-EE"/>
        </w:rPr>
        <w:t xml:space="preserve"> ja aluspõhimõtete hoidmis</w:t>
      </w:r>
      <w:ins w:id="490" w:author="Kaire Luht" w:date="2024-08-02T11:23:00Z">
        <w:r w:rsidR="00CD4BCB">
          <w:rPr>
            <w:sz w:val="24"/>
            <w:szCs w:val="24"/>
            <w:lang w:val="et-EE"/>
          </w:rPr>
          <w:t>s</w:t>
        </w:r>
      </w:ins>
      <w:r w:rsidRPr="005D2FD6">
        <w:rPr>
          <w:sz w:val="24"/>
          <w:szCs w:val="24"/>
          <w:lang w:val="et-EE"/>
        </w:rPr>
        <w:t>e</w:t>
      </w:r>
      <w:del w:id="491" w:author="Kaire Luht" w:date="2024-08-02T11:23:00Z">
        <w:r w:rsidRPr="005D2FD6" w:rsidDel="00CD4BCB">
          <w:rPr>
            <w:sz w:val="24"/>
            <w:szCs w:val="24"/>
            <w:lang w:val="et-EE"/>
          </w:rPr>
          <w:delText>le</w:delText>
        </w:r>
      </w:del>
      <w:r w:rsidRPr="005D2FD6">
        <w:rPr>
          <w:sz w:val="24"/>
          <w:szCs w:val="24"/>
          <w:lang w:val="et-EE"/>
        </w:rPr>
        <w:t xml:space="preserve"> vastavalt taotluses lubatule;</w:t>
      </w:r>
    </w:p>
    <w:p w14:paraId="7F447BD5" w14:textId="77777777" w:rsidR="00C72E3D" w:rsidRPr="005D2FD6" w:rsidRDefault="00C72E3D" w:rsidP="00C72E3D">
      <w:pPr>
        <w:ind w:left="164" w:right="4390"/>
        <w:jc w:val="both"/>
        <w:rPr>
          <w:sz w:val="24"/>
          <w:szCs w:val="24"/>
          <w:lang w:val="et-EE"/>
        </w:rPr>
      </w:pPr>
      <w:r w:rsidRPr="005D2FD6">
        <w:rPr>
          <w:sz w:val="24"/>
          <w:szCs w:val="24"/>
          <w:lang w:val="et-EE"/>
        </w:rPr>
        <w:t>5) toetuse saaja kinnitus andmete õigsuse kohta.</w:t>
      </w:r>
    </w:p>
    <w:p w14:paraId="014F933E" w14:textId="77777777" w:rsidR="00C72E3D" w:rsidRPr="005D2FD6" w:rsidRDefault="00C72E3D" w:rsidP="00C72E3D">
      <w:pPr>
        <w:spacing w:before="16" w:line="260" w:lineRule="exact"/>
        <w:rPr>
          <w:sz w:val="26"/>
          <w:szCs w:val="26"/>
          <w:lang w:val="et-EE"/>
        </w:rPr>
      </w:pPr>
    </w:p>
    <w:p w14:paraId="64D07016" w14:textId="1E47D714" w:rsidR="00C72E3D" w:rsidRPr="005D2FD6" w:rsidDel="00CE7CBB" w:rsidRDefault="00C72E3D" w:rsidP="00C72E3D">
      <w:pPr>
        <w:ind w:left="164" w:right="77"/>
        <w:jc w:val="both"/>
        <w:rPr>
          <w:del w:id="492" w:author="Kaire Luht" w:date="2024-06-03T12:34:00Z"/>
          <w:sz w:val="24"/>
          <w:szCs w:val="24"/>
          <w:lang w:val="et-EE"/>
        </w:rPr>
      </w:pPr>
      <w:del w:id="493" w:author="Kaire Luht" w:date="2024-06-03T12:34:00Z">
        <w:r w:rsidRPr="005D2FD6" w:rsidDel="00CE7CBB">
          <w:rPr>
            <w:sz w:val="24"/>
            <w:szCs w:val="24"/>
            <w:lang w:val="et-EE"/>
          </w:rPr>
          <w:delText>(4) Rakendusüksusel on õigus nõuda toetuse saajalt järelaruande esitamist ühe aasta jooksul pärast projekti lõppu.</w:delText>
        </w:r>
      </w:del>
    </w:p>
    <w:p w14:paraId="2B68EF89" w14:textId="77777777" w:rsidR="00C72E3D" w:rsidRPr="005D2FD6" w:rsidRDefault="00C72E3D" w:rsidP="00C72E3D">
      <w:pPr>
        <w:spacing w:before="16" w:line="260" w:lineRule="exact"/>
        <w:rPr>
          <w:sz w:val="26"/>
          <w:szCs w:val="26"/>
          <w:lang w:val="et-EE"/>
        </w:rPr>
      </w:pPr>
    </w:p>
    <w:p w14:paraId="45FD5ED3" w14:textId="32335337" w:rsidR="00C72E3D" w:rsidRPr="005D2FD6" w:rsidRDefault="00C72E3D" w:rsidP="00BD7905">
      <w:pPr>
        <w:ind w:left="164" w:right="78"/>
        <w:jc w:val="both"/>
        <w:rPr>
          <w:sz w:val="24"/>
          <w:szCs w:val="24"/>
          <w:lang w:val="et-EE"/>
        </w:rPr>
      </w:pPr>
      <w:r w:rsidRPr="005D2FD6">
        <w:rPr>
          <w:sz w:val="24"/>
          <w:szCs w:val="24"/>
          <w:lang w:val="et-EE"/>
        </w:rPr>
        <w:lastRenderedPageBreak/>
        <w:t xml:space="preserve">(5) Rakendusüksus kinnitab vahearuanded üldjuhul </w:t>
      </w:r>
      <w:ins w:id="494" w:author="Katrin Orgusaar" w:date="2024-07-17T14:38:00Z">
        <w:r w:rsidR="00D74D7D">
          <w:rPr>
            <w:sz w:val="24"/>
            <w:szCs w:val="24"/>
            <w:lang w:val="et-EE"/>
          </w:rPr>
          <w:t>2</w:t>
        </w:r>
      </w:ins>
      <w:ins w:id="495" w:author="Katrin Orgusaar" w:date="2024-07-05T14:17:00Z">
        <w:r w:rsidR="006C31B9">
          <w:rPr>
            <w:sz w:val="24"/>
            <w:szCs w:val="24"/>
            <w:lang w:val="et-EE"/>
          </w:rPr>
          <w:t>0</w:t>
        </w:r>
      </w:ins>
      <w:del w:id="496" w:author="Katrin Orgusaar" w:date="2024-07-05T14:01:00Z">
        <w:r w:rsidRPr="005D2FD6" w:rsidDel="000D627C">
          <w:rPr>
            <w:sz w:val="24"/>
            <w:szCs w:val="24"/>
            <w:lang w:val="et-EE"/>
          </w:rPr>
          <w:delText xml:space="preserve">kümne </w:delText>
        </w:r>
      </w:del>
      <w:ins w:id="497" w:author="Katrin Orgusaar" w:date="2024-07-17T14:41:00Z">
        <w:r w:rsidR="00F103A3">
          <w:rPr>
            <w:sz w:val="24"/>
            <w:szCs w:val="24"/>
            <w:lang w:val="et-EE"/>
          </w:rPr>
          <w:t xml:space="preserve"> </w:t>
        </w:r>
      </w:ins>
      <w:r w:rsidRPr="005D2FD6">
        <w:rPr>
          <w:sz w:val="24"/>
          <w:szCs w:val="24"/>
          <w:lang w:val="et-EE"/>
        </w:rPr>
        <w:t>tööpäeva ja lõpparuande üldjuhul</w:t>
      </w:r>
      <w:r w:rsidR="00BD7905">
        <w:rPr>
          <w:sz w:val="24"/>
          <w:szCs w:val="24"/>
          <w:lang w:val="et-EE"/>
        </w:rPr>
        <w:t xml:space="preserve"> </w:t>
      </w:r>
      <w:r w:rsidRPr="005D2FD6">
        <w:rPr>
          <w:sz w:val="24"/>
          <w:szCs w:val="24"/>
          <w:lang w:val="et-EE"/>
        </w:rPr>
        <w:t>42  tööpäeva  jooksul  nende  esitamisest  arvates.  Rakendusüksusel  on  õigus  nõuda  aruande täiendamist.</w:t>
      </w:r>
    </w:p>
    <w:p w14:paraId="242B8FA8" w14:textId="77777777" w:rsidR="00C72E3D" w:rsidRPr="005D2FD6" w:rsidRDefault="00C72E3D" w:rsidP="00C72E3D">
      <w:pPr>
        <w:spacing w:before="1" w:line="280" w:lineRule="exact"/>
        <w:rPr>
          <w:sz w:val="28"/>
          <w:szCs w:val="28"/>
          <w:lang w:val="et-EE"/>
        </w:rPr>
      </w:pPr>
    </w:p>
    <w:p w14:paraId="31D68BD4" w14:textId="77777777" w:rsidR="000A7C33" w:rsidRDefault="00C72E3D" w:rsidP="000A7C33">
      <w:pPr>
        <w:ind w:left="4536" w:right="2416" w:hanging="306"/>
        <w:rPr>
          <w:b/>
          <w:sz w:val="24"/>
          <w:szCs w:val="24"/>
          <w:lang w:val="et-EE"/>
        </w:rPr>
      </w:pPr>
      <w:r w:rsidRPr="005D2FD6">
        <w:rPr>
          <w:b/>
          <w:sz w:val="24"/>
          <w:szCs w:val="24"/>
          <w:lang w:val="et-EE"/>
        </w:rPr>
        <w:t>9. peatükk</w:t>
      </w:r>
    </w:p>
    <w:p w14:paraId="5BA31D73" w14:textId="5FE36640" w:rsidR="00C72E3D" w:rsidRPr="005D2FD6" w:rsidRDefault="00C72E3D" w:rsidP="000A7C33">
      <w:pPr>
        <w:ind w:left="4536" w:right="2416" w:hanging="992"/>
        <w:jc w:val="center"/>
        <w:rPr>
          <w:sz w:val="24"/>
          <w:szCs w:val="24"/>
          <w:lang w:val="et-EE"/>
        </w:rPr>
      </w:pPr>
      <w:r w:rsidRPr="005D2FD6">
        <w:rPr>
          <w:b/>
          <w:position w:val="-1"/>
          <w:sz w:val="24"/>
          <w:szCs w:val="24"/>
          <w:lang w:val="et-EE"/>
        </w:rPr>
        <w:t>Toetuse maksmise tingimused</w:t>
      </w:r>
    </w:p>
    <w:p w14:paraId="1BADBBEA" w14:textId="77777777" w:rsidR="00C72E3D" w:rsidRPr="005D2FD6" w:rsidRDefault="00C72E3D" w:rsidP="00C72E3D">
      <w:pPr>
        <w:spacing w:before="12" w:line="240" w:lineRule="exact"/>
        <w:rPr>
          <w:sz w:val="24"/>
          <w:szCs w:val="24"/>
          <w:lang w:val="et-EE"/>
        </w:rPr>
      </w:pPr>
    </w:p>
    <w:p w14:paraId="730ED280" w14:textId="77777777" w:rsidR="00C72E3D" w:rsidRPr="005D2FD6" w:rsidRDefault="00C72E3D" w:rsidP="00C72E3D">
      <w:pPr>
        <w:spacing w:before="29"/>
        <w:ind w:left="164" w:right="6554"/>
        <w:jc w:val="both"/>
        <w:rPr>
          <w:sz w:val="24"/>
          <w:szCs w:val="24"/>
          <w:lang w:val="et-EE"/>
        </w:rPr>
      </w:pPr>
      <w:r w:rsidRPr="005D2FD6">
        <w:rPr>
          <w:b/>
          <w:sz w:val="24"/>
          <w:szCs w:val="24"/>
          <w:lang w:val="et-EE"/>
        </w:rPr>
        <w:t>§ 29. Toetuse maksmine</w:t>
      </w:r>
    </w:p>
    <w:p w14:paraId="1AAE782E" w14:textId="77777777" w:rsidR="00C72E3D" w:rsidRPr="005D2FD6" w:rsidRDefault="00C72E3D" w:rsidP="00C72E3D">
      <w:pPr>
        <w:spacing w:before="11" w:line="260" w:lineRule="exact"/>
        <w:rPr>
          <w:sz w:val="26"/>
          <w:szCs w:val="26"/>
          <w:lang w:val="et-EE"/>
        </w:rPr>
      </w:pPr>
    </w:p>
    <w:p w14:paraId="324543F8" w14:textId="77777777" w:rsidR="00C72E3D" w:rsidRPr="005D2FD6" w:rsidRDefault="00C72E3D" w:rsidP="00C72E3D">
      <w:pPr>
        <w:ind w:left="164" w:right="71"/>
        <w:jc w:val="both"/>
        <w:rPr>
          <w:sz w:val="24"/>
          <w:szCs w:val="24"/>
          <w:lang w:val="et-EE"/>
        </w:rPr>
      </w:pPr>
      <w:r w:rsidRPr="005D2FD6">
        <w:rPr>
          <w:sz w:val="24"/>
          <w:szCs w:val="24"/>
          <w:lang w:val="et-EE"/>
        </w:rPr>
        <w:t>(1) Toetust makstakse tegelike kulude alusel vastavalt ühendmääruse §-le 27 ja ühtse määra alusel vastavalt ühendmääruse § 28 lõikele 3.</w:t>
      </w:r>
    </w:p>
    <w:p w14:paraId="264D50F8" w14:textId="77777777" w:rsidR="00C72E3D" w:rsidRPr="005D2FD6" w:rsidRDefault="00C72E3D" w:rsidP="00C72E3D">
      <w:pPr>
        <w:spacing w:before="16" w:line="260" w:lineRule="exact"/>
        <w:rPr>
          <w:sz w:val="26"/>
          <w:szCs w:val="26"/>
          <w:lang w:val="et-EE"/>
        </w:rPr>
      </w:pPr>
    </w:p>
    <w:p w14:paraId="7F2805B1" w14:textId="77777777" w:rsidR="00C72E3D" w:rsidRPr="005D2FD6" w:rsidRDefault="00C72E3D" w:rsidP="00C72E3D">
      <w:pPr>
        <w:ind w:left="164" w:right="71"/>
        <w:jc w:val="both"/>
        <w:rPr>
          <w:sz w:val="24"/>
          <w:szCs w:val="24"/>
          <w:lang w:val="et-EE"/>
        </w:rPr>
      </w:pPr>
      <w:r w:rsidRPr="005D2FD6">
        <w:rPr>
          <w:sz w:val="24"/>
          <w:szCs w:val="24"/>
          <w:lang w:val="et-EE"/>
        </w:rPr>
        <w:t>(2)  Toetuse  maksete  tegemisel  lähtutakse  ühendmääruse  §-des  24–28  nimetatud  ning määruses   ja   taotluse   rahuldamise   otsuses   sätestatud   maksete   tegemise   täpsustavatest tingimustest ja korrast.</w:t>
      </w:r>
    </w:p>
    <w:p w14:paraId="3D6F6212" w14:textId="77777777" w:rsidR="00C72E3D" w:rsidRPr="005D2FD6" w:rsidRDefault="00C72E3D" w:rsidP="00C72E3D">
      <w:pPr>
        <w:spacing w:before="16" w:line="260" w:lineRule="exact"/>
        <w:rPr>
          <w:sz w:val="26"/>
          <w:szCs w:val="26"/>
          <w:lang w:val="et-EE"/>
        </w:rPr>
      </w:pPr>
    </w:p>
    <w:p w14:paraId="75120F4C" w14:textId="77777777" w:rsidR="00C72E3D" w:rsidRPr="005D2FD6" w:rsidRDefault="00C72E3D" w:rsidP="00C72E3D">
      <w:pPr>
        <w:ind w:left="164" w:right="77"/>
        <w:jc w:val="both"/>
        <w:rPr>
          <w:sz w:val="24"/>
          <w:szCs w:val="24"/>
          <w:lang w:val="et-EE"/>
        </w:rPr>
      </w:pPr>
      <w:r w:rsidRPr="005D2FD6">
        <w:rPr>
          <w:sz w:val="24"/>
          <w:szCs w:val="24"/>
          <w:lang w:val="et-EE"/>
        </w:rPr>
        <w:t>(3)   Toetuse   saaja   esitab   makse   saamise   aluseks   nõutud   kuludokumendid   ja   tõendid rakendusüksusele e-toetuse keskkonna kaudu.</w:t>
      </w:r>
    </w:p>
    <w:p w14:paraId="50E1D0BE" w14:textId="77777777" w:rsidR="00C72E3D" w:rsidRPr="005D2FD6" w:rsidRDefault="00C72E3D" w:rsidP="00C72E3D">
      <w:pPr>
        <w:spacing w:before="16" w:line="260" w:lineRule="exact"/>
        <w:rPr>
          <w:sz w:val="26"/>
          <w:szCs w:val="26"/>
          <w:lang w:val="et-EE"/>
        </w:rPr>
      </w:pPr>
    </w:p>
    <w:p w14:paraId="0211E5DD" w14:textId="77777777" w:rsidR="00C72E3D" w:rsidRPr="005D2FD6" w:rsidRDefault="00C72E3D" w:rsidP="00C72E3D">
      <w:pPr>
        <w:ind w:left="164" w:right="71"/>
        <w:jc w:val="both"/>
        <w:rPr>
          <w:sz w:val="24"/>
          <w:szCs w:val="24"/>
          <w:lang w:val="et-EE"/>
        </w:rPr>
      </w:pPr>
      <w:r w:rsidRPr="005D2FD6">
        <w:rPr>
          <w:sz w:val="24"/>
          <w:szCs w:val="24"/>
          <w:lang w:val="et-EE"/>
        </w:rPr>
        <w:t>(4)   Rakendusüksus   menetleb   kuludokumente   kuni   42   tööpäeva.   Rakendusüksus   võib</w:t>
      </w:r>
    </w:p>
    <w:p w14:paraId="03AC04CA" w14:textId="77777777" w:rsidR="00C72E3D" w:rsidRPr="005D2FD6" w:rsidRDefault="00C72E3D" w:rsidP="00C72E3D">
      <w:pPr>
        <w:ind w:left="164" w:right="1710"/>
        <w:jc w:val="both"/>
        <w:rPr>
          <w:sz w:val="24"/>
          <w:szCs w:val="24"/>
          <w:lang w:val="et-EE"/>
        </w:rPr>
      </w:pPr>
      <w:r w:rsidRPr="005D2FD6">
        <w:rPr>
          <w:sz w:val="24"/>
          <w:szCs w:val="24"/>
          <w:lang w:val="et-EE"/>
        </w:rPr>
        <w:t>kuludokumente kontrollida ka toetuse saaja juures kohapealse kontrolli ajal.</w:t>
      </w:r>
    </w:p>
    <w:p w14:paraId="79406105" w14:textId="77777777" w:rsidR="00C72E3D" w:rsidRPr="005D2FD6" w:rsidRDefault="00C72E3D" w:rsidP="00C72E3D">
      <w:pPr>
        <w:spacing w:before="16" w:line="260" w:lineRule="exact"/>
        <w:rPr>
          <w:sz w:val="26"/>
          <w:szCs w:val="26"/>
          <w:lang w:val="et-EE"/>
        </w:rPr>
      </w:pPr>
    </w:p>
    <w:p w14:paraId="35D6F106" w14:textId="77777777" w:rsidR="00C72E3D" w:rsidRDefault="00C72E3D" w:rsidP="00C72E3D">
      <w:pPr>
        <w:ind w:left="164" w:right="72"/>
        <w:jc w:val="both"/>
        <w:rPr>
          <w:ins w:id="498" w:author="Tea Caeiro Batista" w:date="2024-04-26T13:56:00Z"/>
          <w:sz w:val="24"/>
          <w:szCs w:val="24"/>
          <w:lang w:val="et-EE"/>
        </w:rPr>
      </w:pPr>
      <w:r w:rsidRPr="005D2FD6">
        <w:rPr>
          <w:sz w:val="24"/>
          <w:szCs w:val="24"/>
          <w:lang w:val="et-EE"/>
        </w:rPr>
        <w:t>(5) Kuludokumentideks on majandustehingu toimumist tõendavad dokumendid, sealhulgas arve, saateleht, tööde vastuvõtmise akt ja leping või muu raamatupidamise seaduse nõuetele vastav kuludokument.</w:t>
      </w:r>
    </w:p>
    <w:p w14:paraId="22E58B5E" w14:textId="77777777" w:rsidR="00702946" w:rsidRDefault="00702946" w:rsidP="00C72E3D">
      <w:pPr>
        <w:ind w:left="164" w:right="72"/>
        <w:jc w:val="both"/>
        <w:rPr>
          <w:ins w:id="499" w:author="Tea Caeiro Batista" w:date="2024-04-26T13:56:00Z"/>
          <w:sz w:val="24"/>
          <w:szCs w:val="24"/>
          <w:lang w:val="et-EE"/>
        </w:rPr>
      </w:pPr>
    </w:p>
    <w:p w14:paraId="34A9A592" w14:textId="7EA73572" w:rsidR="00702946" w:rsidRDefault="00702946" w:rsidP="00C72E3D">
      <w:pPr>
        <w:ind w:left="164" w:right="72"/>
        <w:jc w:val="both"/>
        <w:rPr>
          <w:ins w:id="500" w:author="Tea Caeiro Batista" w:date="2024-04-26T13:57:00Z"/>
          <w:sz w:val="24"/>
          <w:szCs w:val="24"/>
          <w:lang w:val="et-EE"/>
        </w:rPr>
      </w:pPr>
      <w:bookmarkStart w:id="501" w:name="_Hlk167096917"/>
      <w:ins w:id="502" w:author="Tea Caeiro Batista" w:date="2024-04-26T13:56:00Z">
        <w:r>
          <w:rPr>
            <w:sz w:val="24"/>
            <w:szCs w:val="24"/>
            <w:lang w:val="et-EE"/>
          </w:rPr>
          <w:t xml:space="preserve">(6) </w:t>
        </w:r>
      </w:ins>
      <w:ins w:id="503" w:author="Tea Caeiro Batista" w:date="2024-04-26T13:57:00Z">
        <w:r w:rsidRPr="00702946">
          <w:rPr>
            <w:sz w:val="24"/>
            <w:szCs w:val="24"/>
            <w:lang w:val="et-EE"/>
          </w:rPr>
          <w:t xml:space="preserve">Toetuse saajale, kes ei ole riigiabi ega vähese tähtsusega abi saaja, võib teha toetuse ettemakseid </w:t>
        </w:r>
      </w:ins>
      <w:ins w:id="504" w:author="Kaire Luht" w:date="2024-08-02T11:24:00Z">
        <w:r w:rsidR="00CD4BCB">
          <w:rPr>
            <w:sz w:val="24"/>
            <w:szCs w:val="24"/>
            <w:lang w:val="et-EE"/>
          </w:rPr>
          <w:t xml:space="preserve">vaid </w:t>
        </w:r>
      </w:ins>
      <w:ins w:id="505" w:author="Tea Caeiro Batista" w:date="2024-04-26T13:57:00Z">
        <w:r w:rsidRPr="00702946">
          <w:rPr>
            <w:sz w:val="24"/>
            <w:szCs w:val="24"/>
            <w:lang w:val="et-EE"/>
          </w:rPr>
          <w:t>põhjendatud juhtudel ühendmääruse § 30 lõigetes 1–</w:t>
        </w:r>
      </w:ins>
      <w:ins w:id="506" w:author="Tea Caeiro Batista" w:date="2024-05-27T11:52:00Z">
        <w:r w:rsidR="00CD5328">
          <w:rPr>
            <w:sz w:val="24"/>
            <w:szCs w:val="24"/>
            <w:lang w:val="et-EE"/>
          </w:rPr>
          <w:t>6</w:t>
        </w:r>
      </w:ins>
      <w:ins w:id="507" w:author="Tea Caeiro Batista" w:date="2024-04-26T13:57:00Z">
        <w:r w:rsidRPr="00702946">
          <w:rPr>
            <w:sz w:val="24"/>
            <w:szCs w:val="24"/>
            <w:lang w:val="et-EE"/>
          </w:rPr>
          <w:t xml:space="preserve"> </w:t>
        </w:r>
      </w:ins>
      <w:ins w:id="508" w:author="Tea Caeiro Batista" w:date="2024-05-27T09:48:00Z">
        <w:r w:rsidR="000D4670">
          <w:rPr>
            <w:sz w:val="24"/>
            <w:szCs w:val="24"/>
            <w:lang w:val="et-EE"/>
          </w:rPr>
          <w:t>sätestatud</w:t>
        </w:r>
      </w:ins>
      <w:ins w:id="509" w:author="Tea Caeiro Batista" w:date="2024-04-26T13:57:00Z">
        <w:r w:rsidRPr="00702946">
          <w:rPr>
            <w:sz w:val="24"/>
            <w:szCs w:val="24"/>
            <w:lang w:val="et-EE"/>
          </w:rPr>
          <w:t xml:space="preserve"> tingimustel. Ettemakse võib teha kuni 40</w:t>
        </w:r>
      </w:ins>
      <w:ins w:id="510" w:author="Kaire Luht" w:date="2024-08-02T11:24:00Z">
        <w:r w:rsidR="00CD4BCB">
          <w:rPr>
            <w:sz w:val="24"/>
            <w:szCs w:val="24"/>
            <w:lang w:val="et-EE"/>
          </w:rPr>
          <w:t xml:space="preserve"> protsendi</w:t>
        </w:r>
      </w:ins>
      <w:ins w:id="511" w:author="Tea Caeiro Batista" w:date="2024-04-26T13:57:00Z">
        <w:r w:rsidRPr="00702946">
          <w:rPr>
            <w:sz w:val="24"/>
            <w:szCs w:val="24"/>
            <w:lang w:val="et-EE"/>
          </w:rPr>
          <w:t xml:space="preserve"> ulatuses määratud toetuse summast. Ühendmääruse § 30 lõike 3 kohaselt on ettemaksu kasutamise periood kuni kuus kuud. </w:t>
        </w:r>
      </w:ins>
      <w:ins w:id="512" w:author="Tea Caeiro Batista" w:date="2024-05-03T15:27:00Z">
        <w:r w:rsidR="00A3387C">
          <w:rPr>
            <w:sz w:val="24"/>
            <w:szCs w:val="24"/>
            <w:lang w:val="et-EE"/>
          </w:rPr>
          <w:t>Toetuse saaja</w:t>
        </w:r>
      </w:ins>
      <w:ins w:id="513" w:author="Tea Caeiro Batista" w:date="2024-04-26T13:57:00Z">
        <w:r w:rsidRPr="00702946">
          <w:rPr>
            <w:sz w:val="24"/>
            <w:szCs w:val="24"/>
            <w:lang w:val="et-EE"/>
          </w:rPr>
          <w:t xml:space="preserve"> peab esitama ettemakse kasutamist tõendavad dokumendid ning nende mitteesitamise</w:t>
        </w:r>
      </w:ins>
      <w:ins w:id="514" w:author="Kaire Luht" w:date="2024-08-02T11:24:00Z">
        <w:r w:rsidR="00CD4BCB">
          <w:rPr>
            <w:sz w:val="24"/>
            <w:szCs w:val="24"/>
            <w:lang w:val="et-EE"/>
          </w:rPr>
          <w:t xml:space="preserve"> korra</w:t>
        </w:r>
      </w:ins>
      <w:ins w:id="515" w:author="Tea Caeiro Batista" w:date="2024-04-26T13:57:00Z">
        <w:r w:rsidRPr="00702946">
          <w:rPr>
            <w:sz w:val="24"/>
            <w:szCs w:val="24"/>
            <w:lang w:val="et-EE"/>
          </w:rPr>
          <w:t>l peab ta toetuse tagastama 15 kalendripäeva jooksul.</w:t>
        </w:r>
      </w:ins>
    </w:p>
    <w:p w14:paraId="58759FA7" w14:textId="77777777" w:rsidR="00702946" w:rsidRDefault="00702946" w:rsidP="00C72E3D">
      <w:pPr>
        <w:ind w:left="164" w:right="72"/>
        <w:jc w:val="both"/>
        <w:rPr>
          <w:ins w:id="516" w:author="Tea Caeiro Batista" w:date="2024-04-26T13:57:00Z"/>
          <w:sz w:val="24"/>
          <w:szCs w:val="24"/>
          <w:lang w:val="et-EE"/>
        </w:rPr>
      </w:pPr>
    </w:p>
    <w:p w14:paraId="275871E8" w14:textId="7EEC5A3F" w:rsidR="00702946" w:rsidRPr="00702946" w:rsidRDefault="00702946" w:rsidP="00702946">
      <w:pPr>
        <w:ind w:left="164" w:right="72"/>
        <w:jc w:val="both"/>
        <w:rPr>
          <w:ins w:id="517" w:author="Tea Caeiro Batista" w:date="2024-04-26T13:57:00Z"/>
          <w:sz w:val="24"/>
          <w:szCs w:val="24"/>
          <w:lang w:val="et-EE"/>
        </w:rPr>
      </w:pPr>
      <w:ins w:id="518" w:author="Tea Caeiro Batista" w:date="2024-04-26T13:57:00Z">
        <w:r w:rsidRPr="00702946">
          <w:rPr>
            <w:sz w:val="24"/>
            <w:szCs w:val="24"/>
            <w:lang w:val="et-EE"/>
          </w:rPr>
          <w:t>(</w:t>
        </w:r>
      </w:ins>
      <w:ins w:id="519" w:author="Tea Caeiro Batista" w:date="2024-04-26T13:58:00Z">
        <w:r>
          <w:rPr>
            <w:sz w:val="24"/>
            <w:szCs w:val="24"/>
            <w:lang w:val="et-EE"/>
          </w:rPr>
          <w:t>7</w:t>
        </w:r>
      </w:ins>
      <w:ins w:id="520" w:author="Tea Caeiro Batista" w:date="2024-04-26T13:57:00Z">
        <w:r w:rsidRPr="00702946">
          <w:rPr>
            <w:sz w:val="24"/>
            <w:szCs w:val="24"/>
            <w:lang w:val="et-EE"/>
          </w:rPr>
          <w:t>)</w:t>
        </w:r>
        <w:r w:rsidRPr="00702946">
          <w:rPr>
            <w:sz w:val="24"/>
            <w:szCs w:val="24"/>
            <w:lang w:val="et-EE"/>
          </w:rPr>
          <w:tab/>
          <w:t>Riigiabi ja vähese tähtsusega abi saavale</w:t>
        </w:r>
      </w:ins>
      <w:ins w:id="521" w:author="Tea Caeiro Batista" w:date="2024-04-26T13:58:00Z">
        <w:r w:rsidR="00864CF7">
          <w:rPr>
            <w:sz w:val="24"/>
            <w:szCs w:val="24"/>
            <w:lang w:val="et-EE"/>
          </w:rPr>
          <w:t xml:space="preserve"> </w:t>
        </w:r>
      </w:ins>
      <w:ins w:id="522" w:author="Tea Caeiro Batista" w:date="2024-05-02T10:00:00Z">
        <w:r w:rsidR="00B70FDD">
          <w:rPr>
            <w:sz w:val="24"/>
            <w:szCs w:val="24"/>
            <w:lang w:val="et-EE"/>
          </w:rPr>
          <w:t>toe</w:t>
        </w:r>
      </w:ins>
      <w:ins w:id="523" w:author="Tea Caeiro Batista" w:date="2024-04-26T13:57:00Z">
        <w:r w:rsidRPr="00702946">
          <w:rPr>
            <w:sz w:val="24"/>
            <w:szCs w:val="24"/>
            <w:lang w:val="et-EE"/>
          </w:rPr>
          <w:t xml:space="preserve">tuse saajale võib põhjendatud juhtudel teha toetuse ettemakseid ühendmääruse §-des 31 ja 32 </w:t>
        </w:r>
      </w:ins>
      <w:ins w:id="524" w:author="Tea Caeiro Batista" w:date="2024-05-27T09:48:00Z">
        <w:r w:rsidR="000D4670">
          <w:rPr>
            <w:sz w:val="24"/>
            <w:szCs w:val="24"/>
            <w:lang w:val="et-EE"/>
          </w:rPr>
          <w:t>sätestatud</w:t>
        </w:r>
      </w:ins>
      <w:ins w:id="525" w:author="Tea Caeiro Batista" w:date="2024-04-26T13:57:00Z">
        <w:r w:rsidRPr="00702946">
          <w:rPr>
            <w:sz w:val="24"/>
            <w:szCs w:val="24"/>
            <w:lang w:val="et-EE"/>
          </w:rPr>
          <w:t xml:space="preserve"> tingimustel.  </w:t>
        </w:r>
      </w:ins>
    </w:p>
    <w:p w14:paraId="071699E4" w14:textId="77777777" w:rsidR="00702946" w:rsidRPr="00702946" w:rsidRDefault="00702946" w:rsidP="00702946">
      <w:pPr>
        <w:ind w:left="164" w:right="72"/>
        <w:jc w:val="both"/>
        <w:rPr>
          <w:ins w:id="526" w:author="Tea Caeiro Batista" w:date="2024-04-26T13:57:00Z"/>
          <w:sz w:val="24"/>
          <w:szCs w:val="24"/>
          <w:lang w:val="et-EE"/>
        </w:rPr>
      </w:pPr>
      <w:ins w:id="527" w:author="Tea Caeiro Batista" w:date="2024-04-26T13:57:00Z">
        <w:r w:rsidRPr="00702946">
          <w:rPr>
            <w:sz w:val="24"/>
            <w:szCs w:val="24"/>
            <w:lang w:val="et-EE"/>
          </w:rPr>
          <w:t xml:space="preserve"> </w:t>
        </w:r>
      </w:ins>
    </w:p>
    <w:p w14:paraId="3E9AF8F5" w14:textId="7E73EE02" w:rsidR="00702946" w:rsidRPr="00702946" w:rsidRDefault="00702946" w:rsidP="00702946">
      <w:pPr>
        <w:ind w:left="164" w:right="72"/>
        <w:jc w:val="both"/>
        <w:rPr>
          <w:sz w:val="24"/>
          <w:szCs w:val="24"/>
          <w:lang w:val="et-EE"/>
        </w:rPr>
      </w:pPr>
      <w:ins w:id="528" w:author="Tea Caeiro Batista" w:date="2024-04-26T13:57:00Z">
        <w:r w:rsidRPr="00702946">
          <w:rPr>
            <w:sz w:val="24"/>
            <w:szCs w:val="24"/>
            <w:lang w:val="et-EE"/>
          </w:rPr>
          <w:t>(</w:t>
        </w:r>
      </w:ins>
      <w:ins w:id="529" w:author="Tea Caeiro Batista" w:date="2024-04-26T13:58:00Z">
        <w:r>
          <w:rPr>
            <w:sz w:val="24"/>
            <w:szCs w:val="24"/>
            <w:lang w:val="et-EE"/>
          </w:rPr>
          <w:t>8</w:t>
        </w:r>
      </w:ins>
      <w:ins w:id="530" w:author="Tea Caeiro Batista" w:date="2024-04-26T13:57:00Z">
        <w:r w:rsidRPr="00702946">
          <w:rPr>
            <w:sz w:val="24"/>
            <w:szCs w:val="24"/>
            <w:lang w:val="et-EE"/>
          </w:rPr>
          <w:t>)</w:t>
        </w:r>
        <w:r w:rsidRPr="00702946">
          <w:rPr>
            <w:sz w:val="24"/>
            <w:szCs w:val="24"/>
            <w:lang w:val="et-EE"/>
          </w:rPr>
          <w:tab/>
          <w:t xml:space="preserve">Rakendusüksus võib peatada toetuse maksmise aluseks olevate dokumentide või ettemakse kasutamise tõendamise menetlemise osaliselt või täielikult ühendmääruse §-s 33 sätestatud juhul.  </w:t>
        </w:r>
      </w:ins>
    </w:p>
    <w:bookmarkEnd w:id="501"/>
    <w:p w14:paraId="11E9333F" w14:textId="77777777" w:rsidR="00C72E3D" w:rsidRPr="005D2FD6" w:rsidRDefault="00C72E3D" w:rsidP="00C72E3D">
      <w:pPr>
        <w:spacing w:before="1" w:line="280" w:lineRule="exact"/>
        <w:rPr>
          <w:sz w:val="28"/>
          <w:szCs w:val="28"/>
          <w:lang w:val="et-EE"/>
        </w:rPr>
      </w:pPr>
    </w:p>
    <w:p w14:paraId="3A5FB6FA" w14:textId="77777777" w:rsidR="00C72E3D" w:rsidRPr="005D2FD6" w:rsidRDefault="00C72E3D" w:rsidP="00C72E3D">
      <w:pPr>
        <w:ind w:left="3988" w:right="3937"/>
        <w:jc w:val="center"/>
        <w:rPr>
          <w:sz w:val="24"/>
          <w:szCs w:val="24"/>
          <w:lang w:val="et-EE"/>
        </w:rPr>
      </w:pPr>
      <w:r w:rsidRPr="005D2FD6">
        <w:rPr>
          <w:b/>
          <w:sz w:val="24"/>
          <w:szCs w:val="24"/>
          <w:lang w:val="et-EE"/>
        </w:rPr>
        <w:t>10. peatükk</w:t>
      </w:r>
    </w:p>
    <w:p w14:paraId="04FB6C6A" w14:textId="77777777" w:rsidR="00C72E3D" w:rsidRPr="005D2FD6" w:rsidRDefault="00C72E3D" w:rsidP="00C72E3D">
      <w:pPr>
        <w:ind w:left="2944" w:right="2894"/>
        <w:jc w:val="center"/>
        <w:rPr>
          <w:sz w:val="24"/>
          <w:szCs w:val="24"/>
          <w:lang w:val="et-EE"/>
        </w:rPr>
      </w:pPr>
      <w:r w:rsidRPr="005D2FD6">
        <w:rPr>
          <w:b/>
          <w:sz w:val="24"/>
          <w:szCs w:val="24"/>
          <w:lang w:val="et-EE"/>
        </w:rPr>
        <w:t>Finantskorrektsioonid ja vaided</w:t>
      </w:r>
    </w:p>
    <w:p w14:paraId="3C7ADEF2" w14:textId="77777777" w:rsidR="00C72E3D" w:rsidRPr="005D2FD6" w:rsidRDefault="00C72E3D" w:rsidP="00C72E3D">
      <w:pPr>
        <w:spacing w:before="16" w:line="260" w:lineRule="exact"/>
        <w:rPr>
          <w:sz w:val="26"/>
          <w:szCs w:val="26"/>
          <w:lang w:val="et-EE"/>
        </w:rPr>
      </w:pPr>
    </w:p>
    <w:p w14:paraId="50C7CBD8" w14:textId="77777777" w:rsidR="00C72E3D" w:rsidRPr="005D2FD6" w:rsidRDefault="00C72E3D" w:rsidP="00C72E3D">
      <w:pPr>
        <w:ind w:left="164" w:right="2749"/>
        <w:jc w:val="both"/>
        <w:rPr>
          <w:sz w:val="24"/>
          <w:szCs w:val="24"/>
          <w:lang w:val="et-EE"/>
        </w:rPr>
      </w:pPr>
      <w:r w:rsidRPr="005D2FD6">
        <w:rPr>
          <w:b/>
          <w:sz w:val="24"/>
          <w:szCs w:val="24"/>
          <w:lang w:val="et-EE"/>
        </w:rPr>
        <w:t>§ 30. Finantskorrektsioonide tegemine ja toetuse tagastamine</w:t>
      </w:r>
    </w:p>
    <w:p w14:paraId="1BE406D2" w14:textId="77777777" w:rsidR="00C72E3D" w:rsidRPr="005D2FD6" w:rsidRDefault="00C72E3D" w:rsidP="00C72E3D">
      <w:pPr>
        <w:spacing w:before="11" w:line="260" w:lineRule="exact"/>
        <w:rPr>
          <w:sz w:val="26"/>
          <w:szCs w:val="26"/>
          <w:lang w:val="et-EE"/>
        </w:rPr>
      </w:pPr>
    </w:p>
    <w:p w14:paraId="15E6689A" w14:textId="77777777" w:rsidR="00C72E3D" w:rsidRPr="005D2FD6" w:rsidRDefault="00C72E3D" w:rsidP="00C72E3D">
      <w:pPr>
        <w:ind w:left="164" w:right="77"/>
        <w:jc w:val="both"/>
        <w:rPr>
          <w:sz w:val="24"/>
          <w:szCs w:val="24"/>
          <w:lang w:val="et-EE"/>
        </w:rPr>
      </w:pPr>
      <w:r w:rsidRPr="005D2FD6">
        <w:rPr>
          <w:sz w:val="24"/>
          <w:szCs w:val="24"/>
          <w:lang w:val="et-EE"/>
        </w:rPr>
        <w:t>(1) Finantskorrektsiooni otsus tehakse ja toetus tagastatakse vastavalt ÜSS2021_2027 §-des</w:t>
      </w:r>
    </w:p>
    <w:p w14:paraId="4347AC45" w14:textId="77777777" w:rsidR="00C72E3D" w:rsidRPr="005D2FD6" w:rsidRDefault="00C72E3D" w:rsidP="00C72E3D">
      <w:pPr>
        <w:ind w:left="164" w:right="72"/>
        <w:jc w:val="both"/>
        <w:rPr>
          <w:sz w:val="24"/>
          <w:szCs w:val="24"/>
          <w:lang w:val="et-EE"/>
        </w:rPr>
      </w:pPr>
      <w:r w:rsidRPr="005D2FD6">
        <w:rPr>
          <w:sz w:val="24"/>
          <w:szCs w:val="24"/>
          <w:lang w:val="et-EE"/>
        </w:rPr>
        <w:t>28–30 ja ühendmääruse §-des 34–38 sätestatule, sealhulgas juhul, kui projekti kavandatud</w:t>
      </w:r>
    </w:p>
    <w:p w14:paraId="2FA8A21E" w14:textId="77777777" w:rsidR="00C72E3D" w:rsidRPr="005D2FD6" w:rsidRDefault="00C72E3D" w:rsidP="00C72E3D">
      <w:pPr>
        <w:ind w:left="164" w:right="4083"/>
        <w:jc w:val="both"/>
        <w:rPr>
          <w:sz w:val="24"/>
          <w:szCs w:val="24"/>
          <w:lang w:val="et-EE"/>
        </w:rPr>
      </w:pPr>
      <w:r w:rsidRPr="005D2FD6">
        <w:rPr>
          <w:sz w:val="24"/>
          <w:szCs w:val="24"/>
          <w:lang w:val="et-EE"/>
        </w:rPr>
        <w:t>tulemust ei saavutata või see saavutatakse osaliselt.</w:t>
      </w:r>
    </w:p>
    <w:p w14:paraId="73602493" w14:textId="77777777" w:rsidR="00C72E3D" w:rsidRPr="005D2FD6" w:rsidRDefault="00C72E3D" w:rsidP="00C72E3D">
      <w:pPr>
        <w:spacing w:before="16" w:line="260" w:lineRule="exact"/>
        <w:rPr>
          <w:sz w:val="26"/>
          <w:szCs w:val="26"/>
          <w:lang w:val="et-EE"/>
        </w:rPr>
      </w:pPr>
    </w:p>
    <w:p w14:paraId="4A6806C6" w14:textId="77777777" w:rsidR="00C72E3D" w:rsidRPr="005D2FD6" w:rsidRDefault="00C72E3D" w:rsidP="00C72E3D">
      <w:pPr>
        <w:ind w:left="164" w:right="79"/>
        <w:jc w:val="both"/>
        <w:rPr>
          <w:sz w:val="24"/>
          <w:szCs w:val="24"/>
          <w:lang w:val="et-EE"/>
        </w:rPr>
      </w:pPr>
      <w:r w:rsidRPr="005D2FD6">
        <w:rPr>
          <w:sz w:val="24"/>
          <w:szCs w:val="24"/>
          <w:lang w:val="et-EE"/>
        </w:rPr>
        <w:t>(2)  Kui  tagasimaksmise  tähtpäevaks  toetust  tagasi  ei  maksta,  maksab  toetuse  saaja  viivist vastavalt ÜSS2021_2027 §-s 30 sätestatule.</w:t>
      </w:r>
    </w:p>
    <w:p w14:paraId="13D8BF03" w14:textId="77777777" w:rsidR="00C72E3D" w:rsidRPr="005D2FD6" w:rsidRDefault="00C72E3D" w:rsidP="00C72E3D">
      <w:pPr>
        <w:spacing w:before="16" w:line="260" w:lineRule="exact"/>
        <w:rPr>
          <w:sz w:val="26"/>
          <w:szCs w:val="26"/>
          <w:lang w:val="et-EE"/>
        </w:rPr>
      </w:pPr>
    </w:p>
    <w:p w14:paraId="7D248AD6" w14:textId="77777777" w:rsidR="00C72E3D" w:rsidRPr="005D2FD6" w:rsidRDefault="00C72E3D" w:rsidP="00C72E3D">
      <w:pPr>
        <w:ind w:left="164" w:right="76"/>
        <w:jc w:val="both"/>
        <w:rPr>
          <w:sz w:val="24"/>
          <w:szCs w:val="24"/>
          <w:lang w:val="et-EE"/>
        </w:rPr>
      </w:pPr>
      <w:r w:rsidRPr="005D2FD6">
        <w:rPr>
          <w:sz w:val="24"/>
          <w:szCs w:val="24"/>
          <w:lang w:val="et-EE"/>
        </w:rPr>
        <w:lastRenderedPageBreak/>
        <w:t>(3)    Ebaseadusliku    ja    väärkasutatud    riigiabi    tagasinõudmise    korral    juhindutakse konkurentsiseaduse §-s 42 sätestatust, kui Euroopa Liidu õigusest ei tulene teisiti.</w:t>
      </w:r>
    </w:p>
    <w:p w14:paraId="7DEF2F25" w14:textId="77777777" w:rsidR="00C72E3D" w:rsidRPr="005D2FD6" w:rsidRDefault="00C72E3D" w:rsidP="00C72E3D">
      <w:pPr>
        <w:spacing w:before="1" w:line="280" w:lineRule="exact"/>
        <w:rPr>
          <w:sz w:val="28"/>
          <w:szCs w:val="28"/>
          <w:lang w:val="et-EE"/>
        </w:rPr>
      </w:pPr>
    </w:p>
    <w:p w14:paraId="5BF0A4F0" w14:textId="77777777" w:rsidR="00C72E3D" w:rsidRPr="005D2FD6" w:rsidRDefault="00C72E3D" w:rsidP="00C72E3D">
      <w:pPr>
        <w:ind w:left="164" w:right="6834"/>
        <w:jc w:val="both"/>
        <w:rPr>
          <w:sz w:val="24"/>
          <w:szCs w:val="24"/>
          <w:lang w:val="et-EE"/>
        </w:rPr>
      </w:pPr>
      <w:r w:rsidRPr="005D2FD6">
        <w:rPr>
          <w:b/>
          <w:sz w:val="24"/>
          <w:szCs w:val="24"/>
          <w:lang w:val="et-EE"/>
        </w:rPr>
        <w:t>§ 31. Vaide esitamine</w:t>
      </w:r>
    </w:p>
    <w:p w14:paraId="39F466D3" w14:textId="77777777" w:rsidR="00C72E3D" w:rsidRPr="005D2FD6" w:rsidRDefault="00C72E3D" w:rsidP="00C72E3D">
      <w:pPr>
        <w:spacing w:before="16" w:line="260" w:lineRule="exact"/>
        <w:rPr>
          <w:sz w:val="26"/>
          <w:szCs w:val="26"/>
          <w:lang w:val="et-EE"/>
        </w:rPr>
      </w:pPr>
    </w:p>
    <w:p w14:paraId="70198C1C" w14:textId="77777777" w:rsidR="00C72E3D" w:rsidRPr="005D2FD6" w:rsidRDefault="00C72E3D" w:rsidP="00C72E3D">
      <w:pPr>
        <w:ind w:left="164" w:right="73"/>
        <w:jc w:val="both"/>
        <w:rPr>
          <w:sz w:val="24"/>
          <w:szCs w:val="24"/>
          <w:lang w:val="et-EE"/>
        </w:rPr>
      </w:pPr>
      <w:r w:rsidRPr="005D2FD6">
        <w:rPr>
          <w:sz w:val="24"/>
          <w:szCs w:val="24"/>
          <w:lang w:val="et-EE"/>
        </w:rPr>
        <w:t>Rakendusüksuse  toimingu  või  otsuse  peale  tuleb  enne  halduskohtusse  kaebuse  esitamist esitada    vaie    rakendusüksusele    vastavalt    ÜSS2021_2027    §-le    31.    Vaide    lahendab haldusmenetluse seaduses sätestatud korras rakendusüksus.</w:t>
      </w:r>
    </w:p>
    <w:p w14:paraId="1F20F7C0" w14:textId="77777777" w:rsidR="00C72E3D" w:rsidRPr="005D2FD6" w:rsidRDefault="00C72E3D" w:rsidP="00C72E3D">
      <w:pPr>
        <w:spacing w:before="2" w:line="140" w:lineRule="exact"/>
        <w:rPr>
          <w:sz w:val="15"/>
          <w:szCs w:val="15"/>
          <w:lang w:val="et-EE"/>
        </w:rPr>
      </w:pPr>
    </w:p>
    <w:p w14:paraId="4ECD31AD" w14:textId="77777777" w:rsidR="00C72E3D" w:rsidRPr="005D2FD6" w:rsidRDefault="00C72E3D" w:rsidP="00C72E3D">
      <w:pPr>
        <w:spacing w:line="200" w:lineRule="exact"/>
        <w:rPr>
          <w:lang w:val="et-EE"/>
        </w:rPr>
      </w:pPr>
    </w:p>
    <w:p w14:paraId="30F7AB24" w14:textId="77777777" w:rsidR="00C72E3D" w:rsidRPr="005D2FD6" w:rsidRDefault="00C72E3D" w:rsidP="00C72E3D">
      <w:pPr>
        <w:spacing w:line="200" w:lineRule="exact"/>
        <w:rPr>
          <w:lang w:val="et-EE"/>
        </w:rPr>
      </w:pPr>
    </w:p>
    <w:p w14:paraId="286D5022" w14:textId="77777777" w:rsidR="00C72E3D" w:rsidRPr="005D2FD6" w:rsidRDefault="00C72E3D" w:rsidP="00C72E3D">
      <w:pPr>
        <w:ind w:left="164" w:right="6408"/>
        <w:jc w:val="both"/>
        <w:rPr>
          <w:sz w:val="24"/>
          <w:szCs w:val="24"/>
          <w:lang w:val="et-EE"/>
        </w:rPr>
      </w:pPr>
      <w:r w:rsidRPr="005D2FD6">
        <w:rPr>
          <w:i/>
          <w:sz w:val="24"/>
          <w:szCs w:val="24"/>
          <w:lang w:val="et-EE"/>
        </w:rPr>
        <w:t>(allkirjastatud digitaalselt)</w:t>
      </w:r>
    </w:p>
    <w:p w14:paraId="2829EB3F" w14:textId="5915FDF1" w:rsidR="00D02F8B" w:rsidRDefault="00D02F8B" w:rsidP="00C72E3D">
      <w:pPr>
        <w:ind w:left="164" w:right="7023"/>
        <w:rPr>
          <w:sz w:val="24"/>
          <w:szCs w:val="24"/>
          <w:lang w:val="et-EE"/>
        </w:rPr>
      </w:pPr>
      <w:r>
        <w:rPr>
          <w:sz w:val="24"/>
          <w:szCs w:val="24"/>
          <w:lang w:val="et-EE"/>
        </w:rPr>
        <w:t xml:space="preserve">Piret </w:t>
      </w:r>
      <w:proofErr w:type="spellStart"/>
      <w:r>
        <w:rPr>
          <w:sz w:val="24"/>
          <w:szCs w:val="24"/>
          <w:lang w:val="et-EE"/>
        </w:rPr>
        <w:t>Hartman</w:t>
      </w:r>
      <w:proofErr w:type="spellEnd"/>
    </w:p>
    <w:p w14:paraId="04A7E9D8" w14:textId="2FC9CD71" w:rsidR="00C72E3D" w:rsidRPr="005D2FD6" w:rsidRDefault="002F0E80" w:rsidP="002F0E80">
      <w:pPr>
        <w:ind w:left="164" w:right="6810"/>
        <w:rPr>
          <w:sz w:val="24"/>
          <w:szCs w:val="24"/>
          <w:lang w:val="et-EE"/>
        </w:rPr>
      </w:pPr>
      <w:r>
        <w:rPr>
          <w:sz w:val="24"/>
          <w:szCs w:val="24"/>
          <w:lang w:val="et-EE"/>
        </w:rPr>
        <w:t>R</w:t>
      </w:r>
      <w:r w:rsidR="00D02F8B">
        <w:rPr>
          <w:sz w:val="24"/>
          <w:szCs w:val="24"/>
          <w:lang w:val="et-EE"/>
        </w:rPr>
        <w:t>egionaal</w:t>
      </w:r>
      <w:r>
        <w:rPr>
          <w:sz w:val="24"/>
          <w:szCs w:val="24"/>
          <w:lang w:val="et-EE"/>
        </w:rPr>
        <w:t>- ja põllumajandus</w:t>
      </w:r>
      <w:r w:rsidR="00D02F8B">
        <w:rPr>
          <w:sz w:val="24"/>
          <w:szCs w:val="24"/>
          <w:lang w:val="et-EE"/>
        </w:rPr>
        <w:t>minister</w:t>
      </w:r>
    </w:p>
    <w:p w14:paraId="38C2AD81" w14:textId="77777777" w:rsidR="00C72E3D" w:rsidRPr="005D2FD6" w:rsidRDefault="00C72E3D" w:rsidP="00C72E3D">
      <w:pPr>
        <w:spacing w:before="2" w:line="140" w:lineRule="exact"/>
        <w:rPr>
          <w:sz w:val="15"/>
          <w:szCs w:val="15"/>
          <w:lang w:val="et-EE"/>
        </w:rPr>
      </w:pPr>
    </w:p>
    <w:p w14:paraId="1F8703E2" w14:textId="77777777" w:rsidR="00C72E3D" w:rsidRPr="005D2FD6" w:rsidRDefault="00C72E3D" w:rsidP="00C72E3D">
      <w:pPr>
        <w:spacing w:line="200" w:lineRule="exact"/>
        <w:rPr>
          <w:lang w:val="et-EE"/>
        </w:rPr>
      </w:pPr>
    </w:p>
    <w:p w14:paraId="19ACBCA9" w14:textId="77777777" w:rsidR="00C72E3D" w:rsidRPr="005D2FD6" w:rsidRDefault="00C72E3D" w:rsidP="00C72E3D">
      <w:pPr>
        <w:spacing w:line="200" w:lineRule="exact"/>
        <w:rPr>
          <w:lang w:val="et-EE"/>
        </w:rPr>
      </w:pPr>
    </w:p>
    <w:p w14:paraId="12CE64C8" w14:textId="77777777" w:rsidR="00C72E3D" w:rsidRPr="005D2FD6" w:rsidRDefault="00C72E3D" w:rsidP="00C72E3D">
      <w:pPr>
        <w:ind w:left="164" w:right="6408"/>
        <w:jc w:val="both"/>
        <w:rPr>
          <w:sz w:val="24"/>
          <w:szCs w:val="24"/>
          <w:lang w:val="et-EE"/>
        </w:rPr>
      </w:pPr>
      <w:r w:rsidRPr="005D2FD6">
        <w:rPr>
          <w:i/>
          <w:sz w:val="24"/>
          <w:szCs w:val="24"/>
          <w:lang w:val="et-EE"/>
        </w:rPr>
        <w:t>(allkirjastatud digitaalselt)</w:t>
      </w:r>
    </w:p>
    <w:p w14:paraId="12FD07C7" w14:textId="33627EB4" w:rsidR="00C72E3D" w:rsidRPr="005D2FD6" w:rsidRDefault="00D02F8B" w:rsidP="000A7C33">
      <w:pPr>
        <w:ind w:left="164" w:right="6952"/>
        <w:rPr>
          <w:sz w:val="24"/>
          <w:szCs w:val="24"/>
          <w:lang w:val="et-EE"/>
        </w:rPr>
      </w:pPr>
      <w:r>
        <w:rPr>
          <w:sz w:val="24"/>
          <w:szCs w:val="24"/>
          <w:lang w:val="et-EE"/>
        </w:rPr>
        <w:t>Marko</w:t>
      </w:r>
      <w:r w:rsidR="000A7C33">
        <w:rPr>
          <w:sz w:val="24"/>
          <w:szCs w:val="24"/>
          <w:lang w:val="et-EE"/>
        </w:rPr>
        <w:t xml:space="preserve"> G</w:t>
      </w:r>
      <w:r>
        <w:rPr>
          <w:sz w:val="24"/>
          <w:szCs w:val="24"/>
          <w:lang w:val="et-EE"/>
        </w:rPr>
        <w:t>orban</w:t>
      </w:r>
      <w:r w:rsidR="00C72E3D" w:rsidRPr="005D2FD6">
        <w:rPr>
          <w:sz w:val="24"/>
          <w:szCs w:val="24"/>
          <w:lang w:val="et-EE"/>
        </w:rPr>
        <w:t xml:space="preserve"> kantsler</w:t>
      </w:r>
    </w:p>
    <w:p w14:paraId="357526BD" w14:textId="77777777" w:rsidR="009E14EC" w:rsidRPr="000A7C33" w:rsidRDefault="009E14EC">
      <w:pPr>
        <w:rPr>
          <w:lang w:val="fi-FI"/>
        </w:rPr>
      </w:pPr>
    </w:p>
    <w:sectPr w:rsidR="009E14EC" w:rsidRPr="000A7C33">
      <w:pgSz w:w="11920" w:h="16840"/>
      <w:pgMar w:top="1040" w:right="1020" w:bottom="280"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C1D07" w14:textId="77777777" w:rsidR="00616EE8" w:rsidRDefault="00616EE8" w:rsidP="00616EE8">
      <w:r>
        <w:separator/>
      </w:r>
    </w:p>
  </w:endnote>
  <w:endnote w:type="continuationSeparator" w:id="0">
    <w:p w14:paraId="340B8B80" w14:textId="77777777" w:rsidR="00616EE8" w:rsidRDefault="00616EE8" w:rsidP="0061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0" w:author="Tea Caeiro Batista" w:date="2024-05-21T09:17:00Z"/>
  <w:sdt>
    <w:sdtPr>
      <w:id w:val="368727219"/>
      <w:docPartObj>
        <w:docPartGallery w:val="Page Numbers (Bottom of Page)"/>
        <w:docPartUnique/>
      </w:docPartObj>
    </w:sdtPr>
    <w:sdtEndPr/>
    <w:sdtContent>
      <w:customXmlInsRangeEnd w:id="0"/>
      <w:p w14:paraId="644526A7" w14:textId="16F86386" w:rsidR="00616EE8" w:rsidRDefault="00616EE8">
        <w:pPr>
          <w:pStyle w:val="Footer"/>
          <w:jc w:val="center"/>
          <w:rPr>
            <w:ins w:id="1" w:author="Tea Caeiro Batista" w:date="2024-05-21T09:17:00Z"/>
          </w:rPr>
        </w:pPr>
        <w:ins w:id="2" w:author="Tea Caeiro Batista" w:date="2024-05-21T09:17:00Z">
          <w:r>
            <w:fldChar w:fldCharType="begin"/>
          </w:r>
          <w:r>
            <w:instrText>PAGE   \* MERGEFORMAT</w:instrText>
          </w:r>
          <w:r>
            <w:fldChar w:fldCharType="separate"/>
          </w:r>
          <w:r>
            <w:rPr>
              <w:lang w:val="et-EE"/>
            </w:rPr>
            <w:t>2</w:t>
          </w:r>
          <w:r>
            <w:fldChar w:fldCharType="end"/>
          </w:r>
        </w:ins>
      </w:p>
      <w:customXmlInsRangeStart w:id="3" w:author="Tea Caeiro Batista" w:date="2024-05-21T09:17:00Z"/>
    </w:sdtContent>
  </w:sdt>
  <w:customXmlInsRangeEnd w:id="3"/>
  <w:p w14:paraId="4152ABB2" w14:textId="77777777" w:rsidR="00616EE8" w:rsidRDefault="0061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8798" w14:textId="77777777" w:rsidR="00616EE8" w:rsidRDefault="00616EE8" w:rsidP="00616EE8">
      <w:r>
        <w:separator/>
      </w:r>
    </w:p>
  </w:footnote>
  <w:footnote w:type="continuationSeparator" w:id="0">
    <w:p w14:paraId="6D31117F" w14:textId="77777777" w:rsidR="00616EE8" w:rsidRDefault="00616EE8" w:rsidP="0061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841FC"/>
    <w:multiLevelType w:val="hybridMultilevel"/>
    <w:tmpl w:val="26D622B4"/>
    <w:lvl w:ilvl="0" w:tplc="A2BCA0A2">
      <w:start w:val="1"/>
      <w:numFmt w:val="decimal"/>
      <w:lvlText w:val="%1."/>
      <w:lvlJc w:val="left"/>
      <w:pPr>
        <w:ind w:left="720" w:hanging="360"/>
      </w:pPr>
    </w:lvl>
    <w:lvl w:ilvl="1" w:tplc="13422230">
      <w:start w:val="1"/>
      <w:numFmt w:val="decimal"/>
      <w:lvlText w:val="%2."/>
      <w:lvlJc w:val="left"/>
      <w:pPr>
        <w:ind w:left="720" w:hanging="360"/>
      </w:pPr>
    </w:lvl>
    <w:lvl w:ilvl="2" w:tplc="FAC27EE2">
      <w:start w:val="1"/>
      <w:numFmt w:val="decimal"/>
      <w:lvlText w:val="%3."/>
      <w:lvlJc w:val="left"/>
      <w:pPr>
        <w:ind w:left="720" w:hanging="360"/>
      </w:pPr>
    </w:lvl>
    <w:lvl w:ilvl="3" w:tplc="03C4B5D6">
      <w:start w:val="1"/>
      <w:numFmt w:val="decimal"/>
      <w:lvlText w:val="%4."/>
      <w:lvlJc w:val="left"/>
      <w:pPr>
        <w:ind w:left="720" w:hanging="360"/>
      </w:pPr>
    </w:lvl>
    <w:lvl w:ilvl="4" w:tplc="5D7CC3AC">
      <w:start w:val="1"/>
      <w:numFmt w:val="decimal"/>
      <w:lvlText w:val="%5."/>
      <w:lvlJc w:val="left"/>
      <w:pPr>
        <w:ind w:left="720" w:hanging="360"/>
      </w:pPr>
    </w:lvl>
    <w:lvl w:ilvl="5" w:tplc="1C7E7CE4">
      <w:start w:val="1"/>
      <w:numFmt w:val="decimal"/>
      <w:lvlText w:val="%6."/>
      <w:lvlJc w:val="left"/>
      <w:pPr>
        <w:ind w:left="720" w:hanging="360"/>
      </w:pPr>
    </w:lvl>
    <w:lvl w:ilvl="6" w:tplc="B71A0074">
      <w:start w:val="1"/>
      <w:numFmt w:val="decimal"/>
      <w:lvlText w:val="%7."/>
      <w:lvlJc w:val="left"/>
      <w:pPr>
        <w:ind w:left="720" w:hanging="360"/>
      </w:pPr>
    </w:lvl>
    <w:lvl w:ilvl="7" w:tplc="98B041E6">
      <w:start w:val="1"/>
      <w:numFmt w:val="decimal"/>
      <w:lvlText w:val="%8."/>
      <w:lvlJc w:val="left"/>
      <w:pPr>
        <w:ind w:left="720" w:hanging="360"/>
      </w:pPr>
    </w:lvl>
    <w:lvl w:ilvl="8" w:tplc="842C1798">
      <w:start w:val="1"/>
      <w:numFmt w:val="decimal"/>
      <w:lvlText w:val="%9."/>
      <w:lvlJc w:val="left"/>
      <w:pPr>
        <w:ind w:left="720" w:hanging="360"/>
      </w:pPr>
    </w:lvl>
  </w:abstractNum>
  <w:abstractNum w:abstractNumId="1" w15:restartNumberingAfterBreak="0">
    <w:nsid w:val="326D2C75"/>
    <w:multiLevelType w:val="hybridMultilevel"/>
    <w:tmpl w:val="862CBB7E"/>
    <w:lvl w:ilvl="0" w:tplc="694E3922">
      <w:start w:val="1"/>
      <w:numFmt w:val="decimal"/>
      <w:lvlText w:val="%1."/>
      <w:lvlJc w:val="left"/>
      <w:pPr>
        <w:ind w:left="720" w:hanging="360"/>
      </w:pPr>
    </w:lvl>
    <w:lvl w:ilvl="1" w:tplc="182833A2">
      <w:start w:val="1"/>
      <w:numFmt w:val="decimal"/>
      <w:lvlText w:val="%2."/>
      <w:lvlJc w:val="left"/>
      <w:pPr>
        <w:ind w:left="720" w:hanging="360"/>
      </w:pPr>
    </w:lvl>
    <w:lvl w:ilvl="2" w:tplc="20F4B2B0">
      <w:start w:val="1"/>
      <w:numFmt w:val="decimal"/>
      <w:lvlText w:val="%3."/>
      <w:lvlJc w:val="left"/>
      <w:pPr>
        <w:ind w:left="720" w:hanging="360"/>
      </w:pPr>
    </w:lvl>
    <w:lvl w:ilvl="3" w:tplc="8D80F196">
      <w:start w:val="1"/>
      <w:numFmt w:val="decimal"/>
      <w:lvlText w:val="%4."/>
      <w:lvlJc w:val="left"/>
      <w:pPr>
        <w:ind w:left="720" w:hanging="360"/>
      </w:pPr>
    </w:lvl>
    <w:lvl w:ilvl="4" w:tplc="9BF2359E">
      <w:start w:val="1"/>
      <w:numFmt w:val="decimal"/>
      <w:lvlText w:val="%5."/>
      <w:lvlJc w:val="left"/>
      <w:pPr>
        <w:ind w:left="720" w:hanging="360"/>
      </w:pPr>
    </w:lvl>
    <w:lvl w:ilvl="5" w:tplc="63C2962E">
      <w:start w:val="1"/>
      <w:numFmt w:val="decimal"/>
      <w:lvlText w:val="%6."/>
      <w:lvlJc w:val="left"/>
      <w:pPr>
        <w:ind w:left="720" w:hanging="360"/>
      </w:pPr>
    </w:lvl>
    <w:lvl w:ilvl="6" w:tplc="DE48FDDC">
      <w:start w:val="1"/>
      <w:numFmt w:val="decimal"/>
      <w:lvlText w:val="%7."/>
      <w:lvlJc w:val="left"/>
      <w:pPr>
        <w:ind w:left="720" w:hanging="360"/>
      </w:pPr>
    </w:lvl>
    <w:lvl w:ilvl="7" w:tplc="878C8864">
      <w:start w:val="1"/>
      <w:numFmt w:val="decimal"/>
      <w:lvlText w:val="%8."/>
      <w:lvlJc w:val="left"/>
      <w:pPr>
        <w:ind w:left="720" w:hanging="360"/>
      </w:pPr>
    </w:lvl>
    <w:lvl w:ilvl="8" w:tplc="048CBD02">
      <w:start w:val="1"/>
      <w:numFmt w:val="decimal"/>
      <w:lvlText w:val="%9."/>
      <w:lvlJc w:val="left"/>
      <w:pPr>
        <w:ind w:left="720" w:hanging="360"/>
      </w:pPr>
    </w:lvl>
  </w:abstractNum>
  <w:num w:numId="1" w16cid:durableId="1012797725">
    <w:abstractNumId w:val="1"/>
  </w:num>
  <w:num w:numId="2" w16cid:durableId="12471541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a Caeiro Batista">
    <w15:presenceInfo w15:providerId="AD" w15:userId="S::Tea.Treufeldt@agri.ee::e8657d80-92a5-4652-a747-1160751a9486"/>
  </w15:person>
  <w15:person w15:author="Martin Kulp">
    <w15:presenceInfo w15:providerId="AD" w15:userId="S::Martin.Kulp@agri.ee::a38a66ad-3abb-4530-9afc-3360ce1deeea"/>
  </w15:person>
  <w15:person w15:author="Kaire Luht">
    <w15:presenceInfo w15:providerId="AD" w15:userId="S::Kaire.Luht@agri.ee::425fe712-d924-4e15-bf1b-150f653da7e5"/>
  </w15:person>
  <w15:person w15:author="Katrin Orgusaar">
    <w15:presenceInfo w15:providerId="AD" w15:userId="S::Katrin.Orgusaar@agri.ee::28bca0a7-5a14-48d8-9ae6-4be8ef796151"/>
  </w15:person>
  <w15:person w15:author="Kaja Toom">
    <w15:presenceInfo w15:providerId="AD" w15:userId="S::Kaja.Toom@rtk.ee::7facf6cb-a6fc-4d2a-bb49-c428c0f12bac"/>
  </w15:person>
  <w15:person w15:author="Tea Caeiro Batista [2]">
    <w15:presenceInfo w15:providerId="AD" w15:userId="S::Tea.Caeiro@agri.ee::e8657d80-92a5-4652-a747-1160751a9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3D"/>
    <w:rsid w:val="0000535E"/>
    <w:rsid w:val="00007C92"/>
    <w:rsid w:val="00012ED7"/>
    <w:rsid w:val="0001749D"/>
    <w:rsid w:val="00024B44"/>
    <w:rsid w:val="00065BA5"/>
    <w:rsid w:val="00067FBB"/>
    <w:rsid w:val="00076E5C"/>
    <w:rsid w:val="000808E5"/>
    <w:rsid w:val="000854C7"/>
    <w:rsid w:val="00090B0E"/>
    <w:rsid w:val="000910C2"/>
    <w:rsid w:val="00094CEE"/>
    <w:rsid w:val="00094F19"/>
    <w:rsid w:val="000A04FB"/>
    <w:rsid w:val="000A11DC"/>
    <w:rsid w:val="000A24BF"/>
    <w:rsid w:val="000A6971"/>
    <w:rsid w:val="000A7C33"/>
    <w:rsid w:val="000C42B0"/>
    <w:rsid w:val="000C739D"/>
    <w:rsid w:val="000D4670"/>
    <w:rsid w:val="000D627C"/>
    <w:rsid w:val="000D6520"/>
    <w:rsid w:val="000F5558"/>
    <w:rsid w:val="000F5B3D"/>
    <w:rsid w:val="001007E5"/>
    <w:rsid w:val="00100EDE"/>
    <w:rsid w:val="00110730"/>
    <w:rsid w:val="001218B9"/>
    <w:rsid w:val="00124DCA"/>
    <w:rsid w:val="00130774"/>
    <w:rsid w:val="001357BE"/>
    <w:rsid w:val="00136664"/>
    <w:rsid w:val="00136907"/>
    <w:rsid w:val="00142E62"/>
    <w:rsid w:val="00156C1B"/>
    <w:rsid w:val="00166247"/>
    <w:rsid w:val="00171C7B"/>
    <w:rsid w:val="00171D1B"/>
    <w:rsid w:val="00173E13"/>
    <w:rsid w:val="001766B3"/>
    <w:rsid w:val="00184701"/>
    <w:rsid w:val="00194B7A"/>
    <w:rsid w:val="00197D73"/>
    <w:rsid w:val="001A496F"/>
    <w:rsid w:val="001C51FC"/>
    <w:rsid w:val="001D0205"/>
    <w:rsid w:val="001D62C5"/>
    <w:rsid w:val="001E24FD"/>
    <w:rsid w:val="001E4E96"/>
    <w:rsid w:val="001F1DDD"/>
    <w:rsid w:val="001F301A"/>
    <w:rsid w:val="002007C6"/>
    <w:rsid w:val="00206B4E"/>
    <w:rsid w:val="00226965"/>
    <w:rsid w:val="00247023"/>
    <w:rsid w:val="0025117B"/>
    <w:rsid w:val="00253AD3"/>
    <w:rsid w:val="00256682"/>
    <w:rsid w:val="00257A4C"/>
    <w:rsid w:val="00257E05"/>
    <w:rsid w:val="002648E7"/>
    <w:rsid w:val="00266D92"/>
    <w:rsid w:val="002677E3"/>
    <w:rsid w:val="00293885"/>
    <w:rsid w:val="0029613A"/>
    <w:rsid w:val="0029696D"/>
    <w:rsid w:val="002A4380"/>
    <w:rsid w:val="002B1C71"/>
    <w:rsid w:val="002D07D0"/>
    <w:rsid w:val="002E4567"/>
    <w:rsid w:val="002E4F16"/>
    <w:rsid w:val="002E5881"/>
    <w:rsid w:val="002E64D7"/>
    <w:rsid w:val="002F0E80"/>
    <w:rsid w:val="00322364"/>
    <w:rsid w:val="00324A5C"/>
    <w:rsid w:val="00331BE6"/>
    <w:rsid w:val="0033253D"/>
    <w:rsid w:val="0033667D"/>
    <w:rsid w:val="003431CA"/>
    <w:rsid w:val="00345E29"/>
    <w:rsid w:val="00346FDB"/>
    <w:rsid w:val="00354876"/>
    <w:rsid w:val="003618CF"/>
    <w:rsid w:val="0036471B"/>
    <w:rsid w:val="003661DB"/>
    <w:rsid w:val="0037390A"/>
    <w:rsid w:val="0037739C"/>
    <w:rsid w:val="003A1F10"/>
    <w:rsid w:val="003A284A"/>
    <w:rsid w:val="003B0A7F"/>
    <w:rsid w:val="003B30CD"/>
    <w:rsid w:val="003D2001"/>
    <w:rsid w:val="003E7895"/>
    <w:rsid w:val="003F478C"/>
    <w:rsid w:val="00400667"/>
    <w:rsid w:val="00403860"/>
    <w:rsid w:val="0040534B"/>
    <w:rsid w:val="004071EF"/>
    <w:rsid w:val="00407BB5"/>
    <w:rsid w:val="00410368"/>
    <w:rsid w:val="00422315"/>
    <w:rsid w:val="00441A8B"/>
    <w:rsid w:val="00442321"/>
    <w:rsid w:val="00450AA4"/>
    <w:rsid w:val="00453C61"/>
    <w:rsid w:val="004541B8"/>
    <w:rsid w:val="00456535"/>
    <w:rsid w:val="00473E38"/>
    <w:rsid w:val="00477A8C"/>
    <w:rsid w:val="00477B00"/>
    <w:rsid w:val="00482E1A"/>
    <w:rsid w:val="00485CCD"/>
    <w:rsid w:val="00497984"/>
    <w:rsid w:val="004B1E4C"/>
    <w:rsid w:val="004B299C"/>
    <w:rsid w:val="004B3133"/>
    <w:rsid w:val="004B355B"/>
    <w:rsid w:val="004C2D93"/>
    <w:rsid w:val="004C645E"/>
    <w:rsid w:val="004C7162"/>
    <w:rsid w:val="004D64AB"/>
    <w:rsid w:val="004E60CE"/>
    <w:rsid w:val="004F7384"/>
    <w:rsid w:val="00501D03"/>
    <w:rsid w:val="0050373D"/>
    <w:rsid w:val="005122F8"/>
    <w:rsid w:val="0051525F"/>
    <w:rsid w:val="00517305"/>
    <w:rsid w:val="00524B42"/>
    <w:rsid w:val="0054501E"/>
    <w:rsid w:val="00556C9F"/>
    <w:rsid w:val="00585AEE"/>
    <w:rsid w:val="00587EA6"/>
    <w:rsid w:val="005A4A10"/>
    <w:rsid w:val="005A592C"/>
    <w:rsid w:val="005B2182"/>
    <w:rsid w:val="005B3C26"/>
    <w:rsid w:val="005C1C10"/>
    <w:rsid w:val="005C2B89"/>
    <w:rsid w:val="005C4DE1"/>
    <w:rsid w:val="005D1319"/>
    <w:rsid w:val="005D21D8"/>
    <w:rsid w:val="005D3C0A"/>
    <w:rsid w:val="005D42B8"/>
    <w:rsid w:val="005D7C15"/>
    <w:rsid w:val="0060025C"/>
    <w:rsid w:val="00602CAA"/>
    <w:rsid w:val="00602F5E"/>
    <w:rsid w:val="00616EE8"/>
    <w:rsid w:val="00622A31"/>
    <w:rsid w:val="00624917"/>
    <w:rsid w:val="00624E8A"/>
    <w:rsid w:val="00634FE1"/>
    <w:rsid w:val="00657587"/>
    <w:rsid w:val="006631A6"/>
    <w:rsid w:val="00663B65"/>
    <w:rsid w:val="006650FB"/>
    <w:rsid w:val="0067471F"/>
    <w:rsid w:val="006824AC"/>
    <w:rsid w:val="00687B1F"/>
    <w:rsid w:val="006C31B9"/>
    <w:rsid w:val="006C7362"/>
    <w:rsid w:val="006D5494"/>
    <w:rsid w:val="006D603C"/>
    <w:rsid w:val="006E7BD8"/>
    <w:rsid w:val="00702946"/>
    <w:rsid w:val="00713D7E"/>
    <w:rsid w:val="00723D7F"/>
    <w:rsid w:val="007302B3"/>
    <w:rsid w:val="00732A5F"/>
    <w:rsid w:val="00735A57"/>
    <w:rsid w:val="0074694C"/>
    <w:rsid w:val="00764B2C"/>
    <w:rsid w:val="0077082A"/>
    <w:rsid w:val="00782DC7"/>
    <w:rsid w:val="007903F3"/>
    <w:rsid w:val="00791CCA"/>
    <w:rsid w:val="00795270"/>
    <w:rsid w:val="007A009B"/>
    <w:rsid w:val="007A7196"/>
    <w:rsid w:val="007C376B"/>
    <w:rsid w:val="007D1FD7"/>
    <w:rsid w:val="007E2361"/>
    <w:rsid w:val="007F3631"/>
    <w:rsid w:val="007F5E1E"/>
    <w:rsid w:val="00801C56"/>
    <w:rsid w:val="0080384C"/>
    <w:rsid w:val="00811AA2"/>
    <w:rsid w:val="008122A4"/>
    <w:rsid w:val="00812ADC"/>
    <w:rsid w:val="00813C6A"/>
    <w:rsid w:val="00813E64"/>
    <w:rsid w:val="008437C6"/>
    <w:rsid w:val="008537AC"/>
    <w:rsid w:val="00854254"/>
    <w:rsid w:val="008542C3"/>
    <w:rsid w:val="00857188"/>
    <w:rsid w:val="00864CF7"/>
    <w:rsid w:val="0087030A"/>
    <w:rsid w:val="008907EB"/>
    <w:rsid w:val="008A6C76"/>
    <w:rsid w:val="008B61DD"/>
    <w:rsid w:val="008B791C"/>
    <w:rsid w:val="008E524B"/>
    <w:rsid w:val="008E5435"/>
    <w:rsid w:val="008E7A1B"/>
    <w:rsid w:val="008F103B"/>
    <w:rsid w:val="00903DFD"/>
    <w:rsid w:val="0091449B"/>
    <w:rsid w:val="00915388"/>
    <w:rsid w:val="0092412F"/>
    <w:rsid w:val="00925EB5"/>
    <w:rsid w:val="009305F3"/>
    <w:rsid w:val="0093340A"/>
    <w:rsid w:val="00933953"/>
    <w:rsid w:val="009365E3"/>
    <w:rsid w:val="00941432"/>
    <w:rsid w:val="009558C3"/>
    <w:rsid w:val="009807C0"/>
    <w:rsid w:val="00980916"/>
    <w:rsid w:val="0098183A"/>
    <w:rsid w:val="00981DB2"/>
    <w:rsid w:val="0098471D"/>
    <w:rsid w:val="00991876"/>
    <w:rsid w:val="00993768"/>
    <w:rsid w:val="009940A4"/>
    <w:rsid w:val="009C2022"/>
    <w:rsid w:val="009C7B8A"/>
    <w:rsid w:val="009D0CC0"/>
    <w:rsid w:val="009E14EC"/>
    <w:rsid w:val="009F55E1"/>
    <w:rsid w:val="00A012E9"/>
    <w:rsid w:val="00A10A07"/>
    <w:rsid w:val="00A2462B"/>
    <w:rsid w:val="00A3387C"/>
    <w:rsid w:val="00A40997"/>
    <w:rsid w:val="00A50E13"/>
    <w:rsid w:val="00A54520"/>
    <w:rsid w:val="00A56D88"/>
    <w:rsid w:val="00A63287"/>
    <w:rsid w:val="00A6417D"/>
    <w:rsid w:val="00A64BEE"/>
    <w:rsid w:val="00A75099"/>
    <w:rsid w:val="00A77E03"/>
    <w:rsid w:val="00A91DC0"/>
    <w:rsid w:val="00AA33E8"/>
    <w:rsid w:val="00AA42FB"/>
    <w:rsid w:val="00AA61B5"/>
    <w:rsid w:val="00AA7FCA"/>
    <w:rsid w:val="00AB0454"/>
    <w:rsid w:val="00AB2669"/>
    <w:rsid w:val="00AC45DD"/>
    <w:rsid w:val="00AD7F45"/>
    <w:rsid w:val="00AF10E1"/>
    <w:rsid w:val="00AF6E03"/>
    <w:rsid w:val="00B01E31"/>
    <w:rsid w:val="00B26DA1"/>
    <w:rsid w:val="00B467A6"/>
    <w:rsid w:val="00B70FDD"/>
    <w:rsid w:val="00B81F80"/>
    <w:rsid w:val="00B95D8F"/>
    <w:rsid w:val="00B9773D"/>
    <w:rsid w:val="00BA4ADA"/>
    <w:rsid w:val="00BB1D13"/>
    <w:rsid w:val="00BB4AF3"/>
    <w:rsid w:val="00BC4037"/>
    <w:rsid w:val="00BC65BC"/>
    <w:rsid w:val="00BD6197"/>
    <w:rsid w:val="00BD7905"/>
    <w:rsid w:val="00BE3E3A"/>
    <w:rsid w:val="00BF24B3"/>
    <w:rsid w:val="00C0537E"/>
    <w:rsid w:val="00C05ADF"/>
    <w:rsid w:val="00C10AC5"/>
    <w:rsid w:val="00C10B7C"/>
    <w:rsid w:val="00C15792"/>
    <w:rsid w:val="00C17E85"/>
    <w:rsid w:val="00C256C1"/>
    <w:rsid w:val="00C33393"/>
    <w:rsid w:val="00C34693"/>
    <w:rsid w:val="00C359C7"/>
    <w:rsid w:val="00C367AC"/>
    <w:rsid w:val="00C42A82"/>
    <w:rsid w:val="00C53BEC"/>
    <w:rsid w:val="00C5536D"/>
    <w:rsid w:val="00C60E8B"/>
    <w:rsid w:val="00C72E3D"/>
    <w:rsid w:val="00C73006"/>
    <w:rsid w:val="00C83674"/>
    <w:rsid w:val="00C856E5"/>
    <w:rsid w:val="00C869F1"/>
    <w:rsid w:val="00C8764F"/>
    <w:rsid w:val="00CC2567"/>
    <w:rsid w:val="00CC2F0F"/>
    <w:rsid w:val="00CC338A"/>
    <w:rsid w:val="00CC7481"/>
    <w:rsid w:val="00CD4BCB"/>
    <w:rsid w:val="00CD5328"/>
    <w:rsid w:val="00CE17C0"/>
    <w:rsid w:val="00CE4E5C"/>
    <w:rsid w:val="00CE54CD"/>
    <w:rsid w:val="00CE7CBB"/>
    <w:rsid w:val="00D00FCE"/>
    <w:rsid w:val="00D01B00"/>
    <w:rsid w:val="00D02F8B"/>
    <w:rsid w:val="00D03C90"/>
    <w:rsid w:val="00D04B2C"/>
    <w:rsid w:val="00D065E4"/>
    <w:rsid w:val="00D12398"/>
    <w:rsid w:val="00D2458A"/>
    <w:rsid w:val="00D40556"/>
    <w:rsid w:val="00D41760"/>
    <w:rsid w:val="00D54316"/>
    <w:rsid w:val="00D5464B"/>
    <w:rsid w:val="00D552B9"/>
    <w:rsid w:val="00D656D1"/>
    <w:rsid w:val="00D66689"/>
    <w:rsid w:val="00D74D7D"/>
    <w:rsid w:val="00D84366"/>
    <w:rsid w:val="00D917FA"/>
    <w:rsid w:val="00DA4B46"/>
    <w:rsid w:val="00DB4231"/>
    <w:rsid w:val="00DB4758"/>
    <w:rsid w:val="00DC5A11"/>
    <w:rsid w:val="00DE26EE"/>
    <w:rsid w:val="00DE48A4"/>
    <w:rsid w:val="00DE4B2C"/>
    <w:rsid w:val="00DE5068"/>
    <w:rsid w:val="00DE5F74"/>
    <w:rsid w:val="00DF357B"/>
    <w:rsid w:val="00E12D45"/>
    <w:rsid w:val="00E2187C"/>
    <w:rsid w:val="00E24275"/>
    <w:rsid w:val="00E25F76"/>
    <w:rsid w:val="00E27A22"/>
    <w:rsid w:val="00E34693"/>
    <w:rsid w:val="00E433EE"/>
    <w:rsid w:val="00E45683"/>
    <w:rsid w:val="00E464BB"/>
    <w:rsid w:val="00E46AE7"/>
    <w:rsid w:val="00E53167"/>
    <w:rsid w:val="00E53718"/>
    <w:rsid w:val="00E642C0"/>
    <w:rsid w:val="00E741B5"/>
    <w:rsid w:val="00E7590B"/>
    <w:rsid w:val="00E803DC"/>
    <w:rsid w:val="00E96A7D"/>
    <w:rsid w:val="00EA71E3"/>
    <w:rsid w:val="00EB4940"/>
    <w:rsid w:val="00EC6709"/>
    <w:rsid w:val="00ED138D"/>
    <w:rsid w:val="00ED579D"/>
    <w:rsid w:val="00ED67A5"/>
    <w:rsid w:val="00ED6B35"/>
    <w:rsid w:val="00ED79E4"/>
    <w:rsid w:val="00EF3AD3"/>
    <w:rsid w:val="00EF5721"/>
    <w:rsid w:val="00F0098A"/>
    <w:rsid w:val="00F00DF3"/>
    <w:rsid w:val="00F03136"/>
    <w:rsid w:val="00F103A3"/>
    <w:rsid w:val="00F10FDD"/>
    <w:rsid w:val="00F115A2"/>
    <w:rsid w:val="00F14000"/>
    <w:rsid w:val="00F17881"/>
    <w:rsid w:val="00F206E6"/>
    <w:rsid w:val="00F2236F"/>
    <w:rsid w:val="00F56605"/>
    <w:rsid w:val="00F73685"/>
    <w:rsid w:val="00F75D3E"/>
    <w:rsid w:val="00F8681E"/>
    <w:rsid w:val="00F9454A"/>
    <w:rsid w:val="00FA0DFA"/>
    <w:rsid w:val="00FA7635"/>
    <w:rsid w:val="00FB4E4D"/>
    <w:rsid w:val="00FB51E0"/>
    <w:rsid w:val="00FB6129"/>
    <w:rsid w:val="00FC6F82"/>
    <w:rsid w:val="00FC720E"/>
    <w:rsid w:val="00FD1628"/>
    <w:rsid w:val="00FE0605"/>
    <w:rsid w:val="00FE66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F45E"/>
  <w15:chartTrackingRefBased/>
  <w15:docId w15:val="{BE1509B9-B70C-495C-A36C-4A38BFC9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82"/>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2E3D"/>
    <w:rPr>
      <w:sz w:val="16"/>
      <w:szCs w:val="16"/>
    </w:rPr>
  </w:style>
  <w:style w:type="paragraph" w:styleId="CommentText">
    <w:name w:val="annotation text"/>
    <w:basedOn w:val="Normal"/>
    <w:link w:val="CommentTextChar"/>
    <w:uiPriority w:val="99"/>
    <w:unhideWhenUsed/>
    <w:rsid w:val="00C72E3D"/>
  </w:style>
  <w:style w:type="character" w:customStyle="1" w:styleId="CommentTextChar">
    <w:name w:val="Comment Text Char"/>
    <w:basedOn w:val="DefaultParagraphFont"/>
    <w:link w:val="CommentText"/>
    <w:uiPriority w:val="99"/>
    <w:rsid w:val="00C72E3D"/>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C72E3D"/>
    <w:rPr>
      <w:color w:val="0563C1" w:themeColor="hyperlink"/>
      <w:u w:val="single"/>
    </w:rPr>
  </w:style>
  <w:style w:type="paragraph" w:styleId="Revision">
    <w:name w:val="Revision"/>
    <w:hidden/>
    <w:uiPriority w:val="99"/>
    <w:semiHidden/>
    <w:rsid w:val="00BB4AF3"/>
    <w:pPr>
      <w:spacing w:after="0" w:line="240" w:lineRule="auto"/>
    </w:pPr>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42321"/>
    <w:rPr>
      <w:b/>
      <w:bCs/>
    </w:rPr>
  </w:style>
  <w:style w:type="character" w:customStyle="1" w:styleId="CommentSubjectChar">
    <w:name w:val="Comment Subject Char"/>
    <w:basedOn w:val="CommentTextChar"/>
    <w:link w:val="CommentSubject"/>
    <w:uiPriority w:val="99"/>
    <w:semiHidden/>
    <w:rsid w:val="00442321"/>
    <w:rPr>
      <w:rFonts w:ascii="Times New Roman" w:eastAsia="Times New Roman" w:hAnsi="Times New Roman" w:cs="Times New Roman"/>
      <w:b/>
      <w:bCs/>
      <w:kern w:val="0"/>
      <w:sz w:val="20"/>
      <w:szCs w:val="20"/>
      <w:lang w:val="en-US"/>
      <w14:ligatures w14:val="none"/>
    </w:rPr>
  </w:style>
  <w:style w:type="character" w:styleId="UnresolvedMention">
    <w:name w:val="Unresolved Mention"/>
    <w:basedOn w:val="DefaultParagraphFont"/>
    <w:uiPriority w:val="99"/>
    <w:semiHidden/>
    <w:unhideWhenUsed/>
    <w:rsid w:val="003A284A"/>
    <w:rPr>
      <w:color w:val="605E5C"/>
      <w:shd w:val="clear" w:color="auto" w:fill="E1DFDD"/>
    </w:rPr>
  </w:style>
  <w:style w:type="paragraph" w:styleId="Header">
    <w:name w:val="header"/>
    <w:basedOn w:val="Normal"/>
    <w:link w:val="HeaderChar"/>
    <w:uiPriority w:val="99"/>
    <w:unhideWhenUsed/>
    <w:rsid w:val="00616EE8"/>
    <w:pPr>
      <w:tabs>
        <w:tab w:val="center" w:pos="4536"/>
        <w:tab w:val="right" w:pos="9072"/>
      </w:tabs>
    </w:pPr>
  </w:style>
  <w:style w:type="character" w:customStyle="1" w:styleId="HeaderChar">
    <w:name w:val="Header Char"/>
    <w:basedOn w:val="DefaultParagraphFont"/>
    <w:link w:val="Header"/>
    <w:uiPriority w:val="99"/>
    <w:rsid w:val="00616EE8"/>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616EE8"/>
    <w:pPr>
      <w:tabs>
        <w:tab w:val="center" w:pos="4536"/>
        <w:tab w:val="right" w:pos="9072"/>
      </w:tabs>
    </w:pPr>
  </w:style>
  <w:style w:type="character" w:customStyle="1" w:styleId="FooterChar">
    <w:name w:val="Footer Char"/>
    <w:basedOn w:val="DefaultParagraphFont"/>
    <w:link w:val="Footer"/>
    <w:uiPriority w:val="99"/>
    <w:rsid w:val="00616EE8"/>
    <w:rPr>
      <w:rFonts w:ascii="Times New Roman" w:eastAsia="Times New Roman" w:hAnsi="Times New Roman" w:cs="Times New Roman"/>
      <w:kern w:val="0"/>
      <w:sz w:val="20"/>
      <w:szCs w:val="20"/>
      <w:lang w:val="en-US"/>
      <w14:ligatures w14:val="none"/>
    </w:rPr>
  </w:style>
  <w:style w:type="character" w:customStyle="1" w:styleId="ui-provider">
    <w:name w:val="ui-provider"/>
    <w:basedOn w:val="DefaultParagraphFont"/>
    <w:rsid w:val="00FE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41783">
      <w:bodyDiv w:val="1"/>
      <w:marLeft w:val="0"/>
      <w:marRight w:val="0"/>
      <w:marTop w:val="0"/>
      <w:marBottom w:val="0"/>
      <w:divBdr>
        <w:top w:val="none" w:sz="0" w:space="0" w:color="auto"/>
        <w:left w:val="none" w:sz="0" w:space="0" w:color="auto"/>
        <w:bottom w:val="none" w:sz="0" w:space="0" w:color="auto"/>
        <w:right w:val="none" w:sz="0" w:space="0" w:color="auto"/>
      </w:divBdr>
    </w:div>
    <w:div w:id="1767966737">
      <w:bodyDiv w:val="1"/>
      <w:marLeft w:val="0"/>
      <w:marRight w:val="0"/>
      <w:marTop w:val="0"/>
      <w:marBottom w:val="0"/>
      <w:divBdr>
        <w:top w:val="none" w:sz="0" w:space="0" w:color="auto"/>
        <w:left w:val="none" w:sz="0" w:space="0" w:color="auto"/>
        <w:bottom w:val="none" w:sz="0" w:space="0" w:color="auto"/>
        <w:right w:val="none" w:sz="0" w:space="0" w:color="auto"/>
      </w:divBdr>
    </w:div>
    <w:div w:id="1913810274">
      <w:bodyDiv w:val="1"/>
      <w:marLeft w:val="0"/>
      <w:marRight w:val="0"/>
      <w:marTop w:val="0"/>
      <w:marBottom w:val="0"/>
      <w:divBdr>
        <w:top w:val="none" w:sz="0" w:space="0" w:color="auto"/>
        <w:left w:val="none" w:sz="0" w:space="0" w:color="auto"/>
        <w:bottom w:val="none" w:sz="0" w:space="0" w:color="auto"/>
        <w:right w:val="none" w:sz="0" w:space="0" w:color="auto"/>
      </w:divBdr>
    </w:div>
    <w:div w:id="21085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2" ma:contentTypeDescription="Create a new document." ma:contentTypeScope="" ma:versionID="437a3847a1d9f9f712954f93fc4fc896">
  <xsd:schema xmlns:xsd="http://www.w3.org/2001/XMLSchema" xmlns:xs="http://www.w3.org/2001/XMLSchema" xmlns:p="http://schemas.microsoft.com/office/2006/metadata/properties" xmlns:ns2="aaa9e31a-5fec-41c2-9ebf-7058f1f694cf" targetNamespace="http://schemas.microsoft.com/office/2006/metadata/properties" ma:root="true" ma:fieldsID="bd72926e1259fe80624787c04cbf3456" ns2:_="">
    <xsd:import namespace="aaa9e31a-5fec-41c2-9ebf-7058f1f694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e31a-5fec-41c2-9ebf-7058f1f694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6E7E8-931D-40AF-820A-CA68C0DF11C7}">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aaa9e31a-5fec-41c2-9ebf-7058f1f694c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7ADCA6E-27DF-4F8E-9839-EE8ED31B8D85}">
  <ds:schemaRefs>
    <ds:schemaRef ds:uri="http://schemas.microsoft.com/sharepoint/v3/contenttype/forms"/>
  </ds:schemaRefs>
</ds:datastoreItem>
</file>

<file path=customXml/itemProps3.xml><?xml version="1.0" encoding="utf-8"?>
<ds:datastoreItem xmlns:ds="http://schemas.openxmlformats.org/officeDocument/2006/customXml" ds:itemID="{E1190A06-959A-440F-A4A2-913A0D2A5293}">
  <ds:schemaRefs>
    <ds:schemaRef ds:uri="http://schemas.openxmlformats.org/officeDocument/2006/bibliography"/>
  </ds:schemaRefs>
</ds:datastoreItem>
</file>

<file path=customXml/itemProps4.xml><?xml version="1.0" encoding="utf-8"?>
<ds:datastoreItem xmlns:ds="http://schemas.openxmlformats.org/officeDocument/2006/customXml" ds:itemID="{B85E30A8-385B-4746-8F62-7E38B4D6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e31a-5fec-41c2-9ebf-7058f1f69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10390</Words>
  <Characters>60264</Characters>
  <Application>Microsoft Office Word</Application>
  <DocSecurity>0</DocSecurity>
  <Lines>502</Lines>
  <Paragraphs>141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Maaeluministeerium</Company>
  <LinksUpToDate>false</LinksUpToDate>
  <CharactersWithSpaces>70513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Caeiro Batista</dc:creator>
  <cp:keywords/>
  <dc:description/>
  <cp:lastModifiedBy>Tea Caeiro Batista</cp:lastModifiedBy>
  <cp:revision>2</cp:revision>
  <dcterms:created xsi:type="dcterms:W3CDTF">2024-08-23T07:59:00Z</dcterms:created>
  <dcterms:modified xsi:type="dcterms:W3CDTF">2024-08-23T07:59:00Z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ies>
</file>